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B425D" w14:textId="77777777" w:rsidR="00FC78DD" w:rsidRDefault="00FC78DD">
      <w:pPr>
        <w:ind w:left="360"/>
        <w:jc w:val="center"/>
        <w:rPr>
          <w:b/>
          <w:iCs/>
        </w:rPr>
      </w:pPr>
    </w:p>
    <w:p w14:paraId="395DA055" w14:textId="77777777" w:rsidR="00FC78DD" w:rsidRDefault="00EC2202">
      <w:pPr>
        <w:rPr>
          <w:b/>
          <w:iCs/>
          <w:sz w:val="40"/>
          <w:szCs w:val="40"/>
        </w:rPr>
      </w:pPr>
      <w:r>
        <w:rPr>
          <w:b/>
          <w:iCs/>
          <w:sz w:val="40"/>
          <w:szCs w:val="40"/>
        </w:rPr>
        <w:t>RESEARCH ETHICS &amp; GOVERNANCE</w:t>
      </w:r>
    </w:p>
    <w:p w14:paraId="57DCBFB6" w14:textId="77777777" w:rsidR="00FC78DD" w:rsidRDefault="00EC2202">
      <w:pPr>
        <w:jc w:val="both"/>
        <w:rPr>
          <w:rFonts w:ascii="Palatino Linotype" w:hAnsi="Palatino Linotype"/>
          <w:b/>
          <w:bCs/>
          <w:sz w:val="32"/>
        </w:rPr>
      </w:pPr>
      <w:r>
        <w:rPr>
          <w:rFonts w:ascii="Palatino Linotype" w:hAnsi="Palatino Linotype"/>
          <w:b/>
          <w:bCs/>
          <w:sz w:val="32"/>
        </w:rPr>
        <w:t xml:space="preserve">York </w:t>
      </w:r>
      <w:proofErr w:type="spellStart"/>
      <w:r>
        <w:rPr>
          <w:rFonts w:ascii="Palatino Linotype" w:hAnsi="Palatino Linotype"/>
          <w:b/>
          <w:bCs/>
          <w:sz w:val="32"/>
        </w:rPr>
        <w:t>NeuroImaging</w:t>
      </w:r>
      <w:proofErr w:type="spellEnd"/>
      <w:r>
        <w:rPr>
          <w:rFonts w:ascii="Palatino Linotype" w:hAnsi="Palatino Linotype"/>
          <w:b/>
          <w:bCs/>
          <w:sz w:val="32"/>
        </w:rPr>
        <w:t xml:space="preserve"> Centre</w:t>
      </w:r>
    </w:p>
    <w:p w14:paraId="4AB38A00" w14:textId="77777777" w:rsidR="00FC78DD" w:rsidRDefault="00EC2202">
      <w:pPr>
        <w:jc w:val="both"/>
        <w:rPr>
          <w:rFonts w:ascii="Palatino Linotype" w:hAnsi="Palatino Linotype"/>
          <w:b/>
          <w:bCs/>
          <w:sz w:val="32"/>
        </w:rPr>
      </w:pPr>
      <w:r>
        <w:rPr>
          <w:noProof/>
        </w:rPr>
        <w:drawing>
          <wp:inline distT="0" distB="0" distL="0" distR="0" wp14:anchorId="7C98B7D6" wp14:editId="09D18B60">
            <wp:extent cx="2705100" cy="333375"/>
            <wp:effectExtent l="0" t="0" r="0" b="0"/>
            <wp:docPr id="1" name="Picture 1"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e"/>
                    <pic:cNvPicPr>
                      <a:picLocks noChangeAspect="1" noChangeArrowheads="1"/>
                    </pic:cNvPicPr>
                  </pic:nvPicPr>
                  <pic:blipFill>
                    <a:blip r:embed="rId8"/>
                    <a:stretch>
                      <a:fillRect/>
                    </a:stretch>
                  </pic:blipFill>
                  <pic:spPr bwMode="auto">
                    <a:xfrm>
                      <a:off x="0" y="0"/>
                      <a:ext cx="2705100" cy="333375"/>
                    </a:xfrm>
                    <a:prstGeom prst="rect">
                      <a:avLst/>
                    </a:prstGeom>
                  </pic:spPr>
                </pic:pic>
              </a:graphicData>
            </a:graphic>
          </wp:inline>
        </w:drawing>
      </w:r>
      <w:r>
        <w:rPr>
          <w:rFonts w:ascii="Palatino Linotype" w:hAnsi="Palatino Linotype"/>
          <w:b/>
          <w:bCs/>
          <w:sz w:val="32"/>
        </w:rPr>
        <w:t xml:space="preserve"> </w:t>
      </w:r>
    </w:p>
    <w:p w14:paraId="64C1F684" w14:textId="77777777" w:rsidR="00FC78DD" w:rsidRDefault="00EC2202">
      <w:pPr>
        <w:rPr>
          <w:b/>
          <w:bCs/>
          <w:sz w:val="28"/>
        </w:rPr>
      </w:pPr>
      <w:r>
        <w:tab/>
      </w:r>
      <w:r>
        <w:tab/>
      </w:r>
      <w:r>
        <w:tab/>
      </w:r>
      <w:r>
        <w:tab/>
      </w:r>
      <w:r>
        <w:tab/>
      </w:r>
      <w:r>
        <w:tab/>
      </w:r>
      <w:r>
        <w:tab/>
      </w:r>
    </w:p>
    <w:p w14:paraId="001B21F7" w14:textId="2A7CB405" w:rsidR="00FC78DD" w:rsidRDefault="00EC2202">
      <w:pPr>
        <w:pStyle w:val="Heading4"/>
        <w:jc w:val="left"/>
        <w:rPr>
          <w:color w:val="4472C4" w:themeColor="accent5"/>
        </w:rPr>
      </w:pPr>
      <w:r>
        <w:rPr>
          <w:color w:val="4472C4" w:themeColor="accent5"/>
        </w:rPr>
        <w:t xml:space="preserve">Application Form for Scientific and Ethical Approval for Research on Human Subjects, Tissues, or Samples (Version </w:t>
      </w:r>
      <w:del w:id="0" w:author="Fiona McNab" w:date="2024-08-01T14:26:00Z" w16du:dateUtc="2024-08-01T13:26:00Z">
        <w:r w:rsidDel="00EC2202">
          <w:rPr>
            <w:color w:val="4472C4" w:themeColor="accent5"/>
          </w:rPr>
          <w:delText>9</w:delText>
        </w:r>
      </w:del>
      <w:ins w:id="1" w:author="Fiona McNab" w:date="2024-08-01T14:26:00Z" w16du:dateUtc="2024-08-01T13:26:00Z">
        <w:r>
          <w:rPr>
            <w:color w:val="4472C4" w:themeColor="accent5"/>
          </w:rPr>
          <w:t>10</w:t>
        </w:r>
      </w:ins>
      <w:r>
        <w:rPr>
          <w:color w:val="4472C4" w:themeColor="accent5"/>
        </w:rPr>
        <w:t>)</w:t>
      </w:r>
    </w:p>
    <w:p w14:paraId="2BF2A572" w14:textId="77777777" w:rsidR="00FC78DD" w:rsidRDefault="00FC78DD"/>
    <w:p w14:paraId="16C1E068" w14:textId="77777777" w:rsidR="00FC78DD" w:rsidRDefault="00EC2202">
      <w:pPr>
        <w:rPr>
          <w:i/>
          <w:iCs/>
        </w:rPr>
      </w:pPr>
      <w:r>
        <w:rPr>
          <w:i/>
          <w:iCs/>
        </w:rPr>
        <w:t xml:space="preserve">When filling out this form, please make sure you read the </w:t>
      </w:r>
      <w:r>
        <w:rPr>
          <w:i/>
          <w:iCs/>
        </w:rPr>
        <w:t>guidance (in italics) carefully. For detailed information, consult the Guideline for Applications document. Please ensure that all information in this form is accurate and complete.</w:t>
      </w:r>
    </w:p>
    <w:p w14:paraId="26CABD6A" w14:textId="77777777" w:rsidR="00FC78DD" w:rsidRDefault="00FC78DD"/>
    <w:p w14:paraId="4AD157DC" w14:textId="77777777" w:rsidR="00FC78DD" w:rsidRDefault="00FC78DD">
      <w:pPr>
        <w:rPr>
          <w:i/>
          <w:iCs/>
        </w:rPr>
      </w:pPr>
    </w:p>
    <w:p w14:paraId="5C247048" w14:textId="77777777" w:rsidR="00FC78DD" w:rsidRDefault="00EC2202">
      <w:pPr>
        <w:tabs>
          <w:tab w:val="left" w:pos="2340"/>
          <w:tab w:val="right" w:pos="10080"/>
        </w:tabs>
        <w:rPr>
          <w:b/>
          <w:bCs/>
        </w:rPr>
      </w:pPr>
      <w:r>
        <w:rPr>
          <w:b/>
          <w:bCs/>
        </w:rPr>
        <w:t xml:space="preserve">Title of study: </w:t>
      </w:r>
    </w:p>
    <w:p w14:paraId="7CF4606E" w14:textId="77777777" w:rsidR="00FC78DD" w:rsidRDefault="00FC78DD">
      <w:pPr>
        <w:tabs>
          <w:tab w:val="right" w:pos="10080"/>
        </w:tabs>
        <w:rPr>
          <w:b/>
          <w:bCs/>
        </w:rPr>
      </w:pPr>
    </w:p>
    <w:p w14:paraId="462459D7" w14:textId="77777777" w:rsidR="00FC78DD" w:rsidRDefault="00FC78DD">
      <w:pPr>
        <w:tabs>
          <w:tab w:val="left" w:pos="2340"/>
          <w:tab w:val="right" w:pos="10080"/>
        </w:tabs>
        <w:rPr>
          <w:b/>
          <w:bCs/>
        </w:rPr>
      </w:pPr>
    </w:p>
    <w:p w14:paraId="7B976CEF" w14:textId="77777777" w:rsidR="00FC78DD" w:rsidRDefault="00EC2202">
      <w:pPr>
        <w:tabs>
          <w:tab w:val="left" w:pos="2340"/>
          <w:tab w:val="right" w:pos="10080"/>
        </w:tabs>
        <w:rPr>
          <w:b/>
          <w:bCs/>
        </w:rPr>
      </w:pPr>
      <w:r>
        <w:rPr>
          <w:b/>
          <w:bCs/>
        </w:rPr>
        <w:t xml:space="preserve">Principal applicant: </w:t>
      </w:r>
    </w:p>
    <w:p w14:paraId="7B3B193D" w14:textId="77777777" w:rsidR="00FC78DD" w:rsidRDefault="00FC78DD">
      <w:pPr>
        <w:tabs>
          <w:tab w:val="left" w:pos="2340"/>
          <w:tab w:val="right" w:pos="10080"/>
        </w:tabs>
        <w:rPr>
          <w:b/>
          <w:bCs/>
        </w:rPr>
      </w:pPr>
    </w:p>
    <w:p w14:paraId="25442249" w14:textId="77777777" w:rsidR="00FC78DD" w:rsidRDefault="00FC78DD">
      <w:pPr>
        <w:tabs>
          <w:tab w:val="left" w:pos="2340"/>
          <w:tab w:val="right" w:pos="10080"/>
        </w:tabs>
        <w:rPr>
          <w:b/>
          <w:bCs/>
        </w:rPr>
      </w:pPr>
    </w:p>
    <w:p w14:paraId="41E41E5D" w14:textId="77777777" w:rsidR="00FC78DD" w:rsidRDefault="00EC2202">
      <w:pPr>
        <w:tabs>
          <w:tab w:val="left" w:pos="2340"/>
          <w:tab w:val="right" w:pos="10080"/>
        </w:tabs>
        <w:rPr>
          <w:b/>
          <w:bCs/>
        </w:rPr>
      </w:pPr>
      <w:r>
        <w:rPr>
          <w:b/>
          <w:bCs/>
        </w:rPr>
        <w:t>Date submitted:</w:t>
      </w:r>
    </w:p>
    <w:p w14:paraId="676DB970" w14:textId="77777777" w:rsidR="00FC78DD" w:rsidRDefault="00FC78DD">
      <w:pPr>
        <w:tabs>
          <w:tab w:val="left" w:pos="2340"/>
          <w:tab w:val="right" w:pos="10080"/>
        </w:tabs>
        <w:rPr>
          <w:b/>
          <w:bCs/>
        </w:rPr>
      </w:pPr>
    </w:p>
    <w:p w14:paraId="776FEDDA" w14:textId="77777777" w:rsidR="00FC78DD" w:rsidRDefault="00FC78DD">
      <w:pPr>
        <w:tabs>
          <w:tab w:val="left" w:pos="2340"/>
          <w:tab w:val="right" w:pos="10080"/>
        </w:tabs>
        <w:rPr>
          <w:b/>
          <w:bCs/>
        </w:rPr>
      </w:pPr>
    </w:p>
    <w:p w14:paraId="1C04C12E" w14:textId="77777777" w:rsidR="00FC78DD" w:rsidRDefault="00EC2202">
      <w:pPr>
        <w:tabs>
          <w:tab w:val="left" w:pos="2340"/>
          <w:tab w:val="right" w:pos="10080"/>
        </w:tabs>
        <w:rPr>
          <w:b/>
          <w:bCs/>
        </w:rPr>
      </w:pPr>
      <w:r>
        <w:rPr>
          <w:b/>
          <w:bCs/>
        </w:rPr>
        <w:t>Version number of Guidelines for Applicants you consulted (must be current):</w:t>
      </w:r>
    </w:p>
    <w:p w14:paraId="7D73B449" w14:textId="77777777" w:rsidR="00FC78DD" w:rsidRDefault="00FC78DD">
      <w:pPr>
        <w:tabs>
          <w:tab w:val="left" w:pos="2340"/>
          <w:tab w:val="right" w:pos="10080"/>
        </w:tabs>
        <w:rPr>
          <w:b/>
          <w:bCs/>
        </w:rPr>
      </w:pPr>
    </w:p>
    <w:p w14:paraId="5AD845A9" w14:textId="77777777" w:rsidR="00FC78DD" w:rsidRDefault="00FC78DD">
      <w:pPr>
        <w:tabs>
          <w:tab w:val="left" w:pos="2340"/>
          <w:tab w:val="right" w:pos="10080"/>
        </w:tabs>
        <w:rPr>
          <w:b/>
          <w:bCs/>
        </w:rPr>
      </w:pPr>
    </w:p>
    <w:p w14:paraId="35F54906" w14:textId="77777777" w:rsidR="00FC78DD" w:rsidRDefault="00EC2202">
      <w:pPr>
        <w:tabs>
          <w:tab w:val="left" w:pos="2340"/>
          <w:tab w:val="right" w:pos="10080"/>
        </w:tabs>
        <w:rPr>
          <w:b/>
          <w:bCs/>
        </w:rPr>
      </w:pPr>
      <w:r>
        <w:rPr>
          <w:b/>
          <w:bCs/>
        </w:rPr>
        <w:t xml:space="preserve">If you already have a project number, enter it here: </w:t>
      </w:r>
    </w:p>
    <w:p w14:paraId="1DFF42D9" w14:textId="77777777" w:rsidR="00FC78DD" w:rsidRDefault="00FC78DD">
      <w:pPr>
        <w:rPr>
          <w:b/>
          <w:bCs/>
        </w:rPr>
      </w:pPr>
    </w:p>
    <w:p w14:paraId="64B4463D" w14:textId="77777777" w:rsidR="00FC78DD" w:rsidRDefault="00FC78DD">
      <w:pPr>
        <w:rPr>
          <w:b/>
          <w:bCs/>
        </w:rPr>
      </w:pPr>
    </w:p>
    <w:p w14:paraId="72F76FF8" w14:textId="77777777" w:rsidR="00FC78DD" w:rsidRDefault="00EC2202">
      <w:pPr>
        <w:rPr>
          <w:b/>
          <w:bCs/>
        </w:rPr>
      </w:pPr>
      <w:r>
        <w:rPr>
          <w:b/>
          <w:bCs/>
        </w:rPr>
        <w:t>Before submitting this form, please tick the relevant box to confirm that you have:</w:t>
      </w:r>
    </w:p>
    <w:p w14:paraId="198F66D2" w14:textId="77777777" w:rsidR="00FC78DD" w:rsidRDefault="00FC78DD">
      <w:pPr>
        <w:rPr>
          <w:i/>
        </w:rPr>
      </w:pPr>
    </w:p>
    <w:p w14:paraId="2D684528" w14:textId="77777777" w:rsidR="00FC78DD" w:rsidRDefault="00EC2202">
      <w:pPr>
        <w:tabs>
          <w:tab w:val="left" w:pos="9000"/>
        </w:tabs>
        <w:ind w:left="360"/>
        <w:rPr>
          <w:iCs/>
        </w:rPr>
      </w:pPr>
      <w:r>
        <w:rPr>
          <w:iCs/>
        </w:rPr>
        <w:t xml:space="preserve">Read the Guidelines for Applicants for </w:t>
      </w:r>
      <w:proofErr w:type="spellStart"/>
      <w:r>
        <w:rPr>
          <w:iCs/>
        </w:rPr>
        <w:t>YNiC</w:t>
      </w:r>
      <w:proofErr w:type="spellEnd"/>
      <w:r>
        <w:rPr>
          <w:iCs/>
        </w:rPr>
        <w:t xml:space="preserve"> </w:t>
      </w:r>
      <w:r>
        <w:rPr>
          <w:iCs/>
        </w:rPr>
        <w:t>Research Ethics &amp; Governance Approval</w:t>
      </w:r>
      <w:r>
        <w:rPr>
          <w:iCs/>
        </w:rPr>
        <w:tab/>
      </w:r>
      <w:sdt>
        <w:sdtPr>
          <w:id w:val="302667143"/>
          <w14:checkbox>
            <w14:checked w14:val="1"/>
            <w14:checkedState w14:val="2612" w14:font="MS Gothic"/>
            <w14:uncheckedState w14:val="2610" w14:font="MS Gothic"/>
          </w14:checkbox>
        </w:sdtPr>
        <w:sdtEndPr/>
        <w:sdtContent>
          <w:r>
            <w:rPr>
              <w:rFonts w:ascii="MS Gothic" w:eastAsia="MS Gothic" w:hAnsi="MS Gothic"/>
              <w:iCs/>
            </w:rPr>
            <w:t>☐</w:t>
          </w:r>
        </w:sdtContent>
      </w:sdt>
    </w:p>
    <w:p w14:paraId="1431D238" w14:textId="77777777" w:rsidR="00FC78DD" w:rsidRDefault="00EC2202">
      <w:pPr>
        <w:tabs>
          <w:tab w:val="left" w:pos="9000"/>
        </w:tabs>
        <w:ind w:left="360"/>
        <w:rPr>
          <w:iCs/>
        </w:rPr>
      </w:pPr>
      <w:r>
        <w:rPr>
          <w:iCs/>
        </w:rPr>
        <w:t>Completed this form</w:t>
      </w:r>
      <w:r>
        <w:rPr>
          <w:iCs/>
        </w:rPr>
        <w:tab/>
      </w:r>
      <w:sdt>
        <w:sdtPr>
          <w:id w:val="1731887148"/>
          <w14:checkbox>
            <w14:checked w14:val="1"/>
            <w14:checkedState w14:val="2612" w14:font="MS Gothic"/>
            <w14:uncheckedState w14:val="2610" w14:font="MS Gothic"/>
          </w14:checkbox>
        </w:sdtPr>
        <w:sdtEndPr/>
        <w:sdtContent>
          <w:r>
            <w:rPr>
              <w:rFonts w:ascii="MS Gothic" w:eastAsia="MS Gothic" w:hAnsi="MS Gothic"/>
              <w:iCs/>
            </w:rPr>
            <w:t>☐</w:t>
          </w:r>
        </w:sdtContent>
      </w:sdt>
    </w:p>
    <w:p w14:paraId="565A7B25" w14:textId="77777777" w:rsidR="00FC78DD" w:rsidRDefault="00EC2202">
      <w:pPr>
        <w:tabs>
          <w:tab w:val="left" w:pos="9000"/>
        </w:tabs>
        <w:ind w:left="360"/>
        <w:rPr>
          <w:iCs/>
        </w:rPr>
      </w:pPr>
      <w:r>
        <w:rPr>
          <w:iCs/>
        </w:rPr>
        <w:t>Included an information sheet for participants</w:t>
      </w:r>
      <w:r>
        <w:rPr>
          <w:iCs/>
        </w:rPr>
        <w:tab/>
      </w:r>
      <w:sdt>
        <w:sdtPr>
          <w:id w:val="-2045741695"/>
          <w14:checkbox>
            <w14:checked w14:val="1"/>
            <w14:checkedState w14:val="2612" w14:font="MS Gothic"/>
            <w14:uncheckedState w14:val="2610" w14:font="MS Gothic"/>
          </w14:checkbox>
        </w:sdtPr>
        <w:sdtEndPr/>
        <w:sdtContent>
          <w:r>
            <w:rPr>
              <w:rFonts w:ascii="MS Gothic" w:eastAsia="MS Gothic" w:hAnsi="MS Gothic"/>
              <w:iCs/>
            </w:rPr>
            <w:t>☐</w:t>
          </w:r>
        </w:sdtContent>
      </w:sdt>
    </w:p>
    <w:p w14:paraId="68331B3F" w14:textId="77777777" w:rsidR="00FC78DD" w:rsidRDefault="00EC2202">
      <w:pPr>
        <w:tabs>
          <w:tab w:val="left" w:pos="9000"/>
        </w:tabs>
        <w:ind w:left="360"/>
        <w:rPr>
          <w:iCs/>
        </w:rPr>
      </w:pPr>
      <w:r>
        <w:rPr>
          <w:iCs/>
        </w:rPr>
        <w:t>Included a study-specific consent form</w:t>
      </w:r>
      <w:r>
        <w:rPr>
          <w:iCs/>
        </w:rPr>
        <w:tab/>
      </w:r>
      <w:sdt>
        <w:sdtPr>
          <w:id w:val="684486342"/>
          <w14:checkbox>
            <w14:checked w14:val="1"/>
            <w14:checkedState w14:val="2612" w14:font="MS Gothic"/>
            <w14:uncheckedState w14:val="2610" w14:font="MS Gothic"/>
          </w14:checkbox>
        </w:sdtPr>
        <w:sdtEndPr/>
        <w:sdtContent>
          <w:r>
            <w:rPr>
              <w:rFonts w:ascii="MS Gothic" w:eastAsia="MS Gothic" w:hAnsi="MS Gothic"/>
              <w:iCs/>
            </w:rPr>
            <w:t>☐</w:t>
          </w:r>
        </w:sdtContent>
      </w:sdt>
    </w:p>
    <w:p w14:paraId="0BA933CE" w14:textId="77777777" w:rsidR="00FC78DD" w:rsidRDefault="00EC2202">
      <w:pPr>
        <w:tabs>
          <w:tab w:val="left" w:pos="9000"/>
        </w:tabs>
        <w:ind w:left="360"/>
        <w:rPr>
          <w:iCs/>
        </w:rPr>
      </w:pPr>
      <w:r>
        <w:rPr>
          <w:iCs/>
        </w:rPr>
        <w:t>Retained a copy of your application</w:t>
      </w:r>
      <w:r>
        <w:rPr>
          <w:iCs/>
        </w:rPr>
        <w:tab/>
      </w:r>
      <w:sdt>
        <w:sdtPr>
          <w:id w:val="-169105959"/>
          <w14:checkbox>
            <w14:checked w14:val="1"/>
            <w14:checkedState w14:val="2612" w14:font="MS Gothic"/>
            <w14:uncheckedState w14:val="2610" w14:font="MS Gothic"/>
          </w14:checkbox>
        </w:sdtPr>
        <w:sdtEndPr/>
        <w:sdtContent>
          <w:r>
            <w:rPr>
              <w:rFonts w:ascii="MS Gothic" w:eastAsia="MS Gothic" w:hAnsi="MS Gothic"/>
              <w:iCs/>
            </w:rPr>
            <w:t>☐</w:t>
          </w:r>
        </w:sdtContent>
      </w:sdt>
    </w:p>
    <w:p w14:paraId="7535193C" w14:textId="77777777" w:rsidR="00FC78DD" w:rsidRDefault="00EC2202">
      <w:pPr>
        <w:tabs>
          <w:tab w:val="left" w:pos="9000"/>
        </w:tabs>
      </w:pPr>
      <w:r>
        <w:t xml:space="preserve">                                      </w:t>
      </w:r>
    </w:p>
    <w:p w14:paraId="111603DE" w14:textId="77777777" w:rsidR="00FC78DD" w:rsidRDefault="00EC2202">
      <w:pPr>
        <w:tabs>
          <w:tab w:val="right" w:pos="10080"/>
        </w:tabs>
      </w:pPr>
      <w:r>
        <w:t xml:space="preserve">Once you have provided all information, submit the final application electronically to: </w:t>
      </w:r>
    </w:p>
    <w:p w14:paraId="149F12E0" w14:textId="77777777" w:rsidR="00FC78DD" w:rsidRDefault="00EC2202">
      <w:pPr>
        <w:tabs>
          <w:tab w:val="right" w:pos="10080"/>
        </w:tabs>
      </w:pPr>
      <w:hyperlink r:id="rId9">
        <w:r>
          <w:rPr>
            <w:rStyle w:val="InternetLink"/>
          </w:rPr>
          <w:t>rec-submission@ynic.york.ac.uk</w:t>
        </w:r>
      </w:hyperlink>
      <w:r>
        <w:t xml:space="preserve"> </w:t>
      </w:r>
    </w:p>
    <w:p w14:paraId="35A3C9D5" w14:textId="77777777" w:rsidR="00FC78DD" w:rsidRDefault="00FC78DD">
      <w:pPr>
        <w:tabs>
          <w:tab w:val="left" w:pos="9000"/>
        </w:tabs>
        <w:rPr>
          <w:i/>
        </w:rPr>
      </w:pPr>
    </w:p>
    <w:p w14:paraId="6782BB88" w14:textId="77777777" w:rsidR="00FC78DD" w:rsidRDefault="00EC2202">
      <w:pPr>
        <w:rPr>
          <w:b/>
          <w:color w:val="4472C4" w:themeColor="accent5"/>
          <w:u w:val="single"/>
        </w:rPr>
      </w:pPr>
      <w:r>
        <w:br w:type="column"/>
      </w:r>
      <w:r>
        <w:rPr>
          <w:b/>
          <w:color w:val="4472C4" w:themeColor="accent5"/>
          <w:u w:val="single"/>
        </w:rPr>
        <w:lastRenderedPageBreak/>
        <w:t xml:space="preserve">Section 1: The Applicant(s) (see </w:t>
      </w:r>
      <w:r>
        <w:rPr>
          <w:b/>
          <w:i/>
          <w:color w:val="4472C4" w:themeColor="accent5"/>
          <w:u w:val="single"/>
        </w:rPr>
        <w:t>Guidelines</w:t>
      </w:r>
      <w:r>
        <w:rPr>
          <w:b/>
          <w:color w:val="4472C4" w:themeColor="accent5"/>
          <w:u w:val="single"/>
        </w:rPr>
        <w:t xml:space="preserve"> Section 2.3)</w:t>
      </w:r>
    </w:p>
    <w:p w14:paraId="1D61315E" w14:textId="77777777" w:rsidR="00FC78DD" w:rsidRDefault="00FC78DD">
      <w:pPr>
        <w:rPr>
          <w:b/>
        </w:rPr>
      </w:pPr>
    </w:p>
    <w:p w14:paraId="34AF9846" w14:textId="77777777" w:rsidR="00FC78DD" w:rsidRDefault="00EC2202">
      <w:pPr>
        <w:rPr>
          <w:bCs/>
          <w:i/>
          <w:iCs/>
        </w:rPr>
      </w:pPr>
      <w:r>
        <w:rPr>
          <w:bCs/>
          <w:i/>
          <w:iCs/>
        </w:rPr>
        <w:t>Note that all external projects require at least one investigator from York.</w:t>
      </w:r>
    </w:p>
    <w:p w14:paraId="4F7186F3" w14:textId="77777777" w:rsidR="00FC78DD" w:rsidRDefault="00FC78DD">
      <w:pPr>
        <w:rPr>
          <w:b/>
        </w:rPr>
      </w:pPr>
    </w:p>
    <w:p w14:paraId="51530A18" w14:textId="77777777" w:rsidR="00FC78DD" w:rsidRDefault="00EC2202">
      <w:pPr>
        <w:rPr>
          <w:b/>
        </w:rPr>
      </w:pPr>
      <w:r>
        <w:rPr>
          <w:b/>
        </w:rPr>
        <w:t xml:space="preserve">Applicant details: </w:t>
      </w:r>
    </w:p>
    <w:p w14:paraId="79B7112F" w14:textId="77777777" w:rsidR="00FC78DD" w:rsidRDefault="00EC2202">
      <w:pPr>
        <w:rPr>
          <w:bCs/>
        </w:rPr>
      </w:pPr>
      <w:r>
        <w:rPr>
          <w:bCs/>
        </w:rPr>
        <w:t>Name:</w:t>
      </w:r>
    </w:p>
    <w:p w14:paraId="7F1B2970" w14:textId="77777777" w:rsidR="00FC78DD" w:rsidRDefault="00EC2202">
      <w:pPr>
        <w:rPr>
          <w:bCs/>
        </w:rPr>
      </w:pPr>
      <w:r>
        <w:rPr>
          <w:bCs/>
        </w:rPr>
        <w:t>Position:</w:t>
      </w:r>
    </w:p>
    <w:p w14:paraId="5011A725" w14:textId="77777777" w:rsidR="00FC78DD" w:rsidRDefault="00EC2202">
      <w:pPr>
        <w:rPr>
          <w:bCs/>
        </w:rPr>
      </w:pPr>
      <w:r>
        <w:rPr>
          <w:bCs/>
        </w:rPr>
        <w:t>Contact Details:</w:t>
      </w:r>
    </w:p>
    <w:p w14:paraId="50462137" w14:textId="77777777" w:rsidR="00FC78DD" w:rsidRDefault="00EC2202">
      <w:pPr>
        <w:rPr>
          <w:bCs/>
        </w:rPr>
      </w:pPr>
      <w:r>
        <w:rPr>
          <w:bCs/>
        </w:rPr>
        <w:t>Work Address:</w:t>
      </w:r>
    </w:p>
    <w:p w14:paraId="2D750E9A" w14:textId="77777777" w:rsidR="00FC78DD" w:rsidRDefault="00FC78DD">
      <w:pPr>
        <w:rPr>
          <w:b/>
        </w:rPr>
      </w:pPr>
    </w:p>
    <w:p w14:paraId="7EBDF8B1" w14:textId="77777777" w:rsidR="00FC78DD" w:rsidRDefault="00EC2202">
      <w:pPr>
        <w:rPr>
          <w:b/>
        </w:rPr>
      </w:pPr>
      <w:r>
        <w:rPr>
          <w:b/>
        </w:rPr>
        <w:t>Principal investigator or supervisor (if different from the applicant):</w:t>
      </w:r>
    </w:p>
    <w:p w14:paraId="58FA9AD5" w14:textId="77777777" w:rsidR="00FC78DD" w:rsidRDefault="00EC2202">
      <w:pPr>
        <w:rPr>
          <w:bCs/>
        </w:rPr>
      </w:pPr>
      <w:r>
        <w:rPr>
          <w:bCs/>
        </w:rPr>
        <w:t>Name:</w:t>
      </w:r>
    </w:p>
    <w:p w14:paraId="2112B306" w14:textId="77777777" w:rsidR="00FC78DD" w:rsidRDefault="00EC2202">
      <w:pPr>
        <w:rPr>
          <w:bCs/>
        </w:rPr>
      </w:pPr>
      <w:r>
        <w:rPr>
          <w:bCs/>
        </w:rPr>
        <w:t>Position:</w:t>
      </w:r>
    </w:p>
    <w:p w14:paraId="656AB842" w14:textId="77777777" w:rsidR="00FC78DD" w:rsidRDefault="00EC2202">
      <w:pPr>
        <w:rPr>
          <w:bCs/>
        </w:rPr>
      </w:pPr>
      <w:r>
        <w:rPr>
          <w:bCs/>
        </w:rPr>
        <w:t>Contact Details:</w:t>
      </w:r>
    </w:p>
    <w:p w14:paraId="4A2B95F7" w14:textId="77777777" w:rsidR="00FC78DD" w:rsidRDefault="00FC78DD">
      <w:pPr>
        <w:rPr>
          <w:b/>
        </w:rPr>
      </w:pPr>
    </w:p>
    <w:p w14:paraId="05250458" w14:textId="77777777" w:rsidR="00FC78DD" w:rsidRDefault="00EC2202">
      <w:pPr>
        <w:rPr>
          <w:b/>
        </w:rPr>
      </w:pPr>
      <w:r>
        <w:rPr>
          <w:b/>
        </w:rPr>
        <w:t>Other investigators:</w:t>
      </w:r>
    </w:p>
    <w:p w14:paraId="78244EC0" w14:textId="77777777" w:rsidR="00FC78DD" w:rsidRDefault="00EC2202">
      <w:pPr>
        <w:rPr>
          <w:bCs/>
        </w:rPr>
      </w:pPr>
      <w:r>
        <w:rPr>
          <w:bCs/>
        </w:rPr>
        <w:t>Name:</w:t>
      </w:r>
    </w:p>
    <w:p w14:paraId="23EE1117" w14:textId="77777777" w:rsidR="00FC78DD" w:rsidRDefault="00EC2202">
      <w:pPr>
        <w:rPr>
          <w:bCs/>
        </w:rPr>
      </w:pPr>
      <w:r>
        <w:rPr>
          <w:bCs/>
        </w:rPr>
        <w:t>Position:</w:t>
      </w:r>
    </w:p>
    <w:p w14:paraId="7F126436" w14:textId="77777777" w:rsidR="00FC78DD" w:rsidRDefault="00EC2202">
      <w:pPr>
        <w:rPr>
          <w:bCs/>
        </w:rPr>
      </w:pPr>
      <w:r>
        <w:rPr>
          <w:bCs/>
        </w:rPr>
        <w:t>Contact Details:</w:t>
      </w:r>
    </w:p>
    <w:p w14:paraId="7F9B690B" w14:textId="77777777" w:rsidR="00FC78DD" w:rsidRDefault="00FC78DD">
      <w:pPr>
        <w:rPr>
          <w:b/>
        </w:rPr>
      </w:pPr>
    </w:p>
    <w:p w14:paraId="0819CDE6" w14:textId="77777777" w:rsidR="00FC78DD" w:rsidRDefault="00EC2202">
      <w:pPr>
        <w:rPr>
          <w:b/>
          <w:color w:val="4472C4" w:themeColor="accent5"/>
          <w:u w:val="single"/>
        </w:rPr>
      </w:pPr>
      <w:r>
        <w:rPr>
          <w:b/>
          <w:color w:val="4472C4" w:themeColor="accent5"/>
          <w:u w:val="single"/>
        </w:rPr>
        <w:t xml:space="preserve">Section 2: Context (see </w:t>
      </w:r>
      <w:r>
        <w:rPr>
          <w:b/>
          <w:i/>
          <w:color w:val="4472C4" w:themeColor="accent5"/>
          <w:u w:val="single"/>
        </w:rPr>
        <w:t>Guidelines</w:t>
      </w:r>
      <w:r>
        <w:rPr>
          <w:b/>
          <w:color w:val="4472C4" w:themeColor="accent5"/>
          <w:u w:val="single"/>
        </w:rPr>
        <w:t xml:space="preserve"> Section 2.4)</w:t>
      </w:r>
    </w:p>
    <w:p w14:paraId="60FCB09E" w14:textId="77777777" w:rsidR="00FC78DD" w:rsidRDefault="00FC78DD">
      <w:pPr>
        <w:rPr>
          <w:b/>
          <w:color w:val="4472C4" w:themeColor="accent5"/>
          <w:u w:val="single"/>
        </w:rPr>
      </w:pPr>
    </w:p>
    <w:p w14:paraId="591082DA" w14:textId="77777777" w:rsidR="00FC78DD" w:rsidRDefault="00EC2202">
      <w:pPr>
        <w:rPr>
          <w:b/>
        </w:rPr>
      </w:pPr>
      <w:r>
        <w:rPr>
          <w:b/>
        </w:rPr>
        <w:t xml:space="preserve">Project proposal: </w:t>
      </w:r>
    </w:p>
    <w:p w14:paraId="6978BCC9" w14:textId="77777777" w:rsidR="00FC78DD" w:rsidRDefault="00EC2202">
      <w:pPr>
        <w:jc w:val="both"/>
        <w:rPr>
          <w:bCs/>
          <w:i/>
          <w:iCs/>
        </w:rPr>
      </w:pPr>
      <w:r>
        <w:rPr>
          <w:bCs/>
          <w:i/>
          <w:iCs/>
        </w:rPr>
        <w:t xml:space="preserve">Note that project proposal forms are mandatory for first-time and external users. These users may be asked to give project presentations prior to submitting an ethics form. Experienced users from the University of York can directly submit their ethics without a proposal from. </w:t>
      </w:r>
    </w:p>
    <w:p w14:paraId="57EF51D2" w14:textId="77777777" w:rsidR="00FC78DD" w:rsidRDefault="00FC78DD">
      <w:pPr>
        <w:rPr>
          <w:b/>
        </w:rPr>
      </w:pPr>
    </w:p>
    <w:p w14:paraId="1322C739" w14:textId="77777777" w:rsidR="00FC78DD" w:rsidRDefault="00EC2202">
      <w:pPr>
        <w:rPr>
          <w:iCs/>
        </w:rPr>
      </w:pPr>
      <w:sdt>
        <w:sdtPr>
          <w:id w:val="-674109492"/>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I do </w:t>
      </w:r>
      <w:r>
        <w:rPr>
          <w:iCs/>
          <w:u w:val="single"/>
        </w:rPr>
        <w:t>not</w:t>
      </w:r>
      <w:r>
        <w:rPr>
          <w:iCs/>
        </w:rPr>
        <w:t xml:space="preserve"> need to complete a project proposal form </w:t>
      </w:r>
    </w:p>
    <w:p w14:paraId="384198B2" w14:textId="77777777" w:rsidR="00FC78DD" w:rsidRDefault="00EC2202">
      <w:pPr>
        <w:rPr>
          <w:iCs/>
        </w:rPr>
      </w:pPr>
      <w:sdt>
        <w:sdtPr>
          <w:id w:val="-451486535"/>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I have completed the project proposal form and given a project presentation if this was required</w:t>
      </w:r>
    </w:p>
    <w:p w14:paraId="478BA6FA" w14:textId="77777777" w:rsidR="00FC78DD" w:rsidRDefault="00FC78DD">
      <w:pPr>
        <w:rPr>
          <w:iCs/>
        </w:rPr>
      </w:pPr>
    </w:p>
    <w:p w14:paraId="53919524" w14:textId="77777777" w:rsidR="00FC78DD" w:rsidRDefault="00EC2202">
      <w:pPr>
        <w:rPr>
          <w:b/>
          <w:bCs/>
          <w:iCs/>
        </w:rPr>
      </w:pPr>
      <w:r>
        <w:rPr>
          <w:b/>
          <w:bCs/>
          <w:iCs/>
        </w:rPr>
        <w:t xml:space="preserve">Studies as part of educational courses: </w:t>
      </w:r>
    </w:p>
    <w:p w14:paraId="13137B7E" w14:textId="77777777" w:rsidR="00FC78DD" w:rsidRDefault="00EC2202">
      <w:pPr>
        <w:jc w:val="both"/>
        <w:rPr>
          <w:i/>
        </w:rPr>
      </w:pPr>
      <w:r>
        <w:rPr>
          <w:i/>
        </w:rPr>
        <w:t>If this study is part of an educational activity, please specify the name of the course and the Institute / Department where the course takes places below.</w:t>
      </w:r>
    </w:p>
    <w:p w14:paraId="6D755C73" w14:textId="77777777" w:rsidR="00FC78DD" w:rsidRDefault="00FC78DD">
      <w:pPr>
        <w:jc w:val="both"/>
        <w:rPr>
          <w:i/>
        </w:rPr>
      </w:pPr>
    </w:p>
    <w:p w14:paraId="4A689326" w14:textId="77777777" w:rsidR="00FC78DD" w:rsidRDefault="00EC2202">
      <w:pPr>
        <w:rPr>
          <w:iCs/>
        </w:rPr>
      </w:pPr>
      <w:sdt>
        <w:sdtPr>
          <w:id w:val="571859022"/>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This study is </w:t>
      </w:r>
      <w:r>
        <w:rPr>
          <w:iCs/>
          <w:u w:val="single"/>
        </w:rPr>
        <w:t>not</w:t>
      </w:r>
      <w:r>
        <w:rPr>
          <w:iCs/>
        </w:rPr>
        <w:t xml:space="preserve"> part of an educational activity</w:t>
      </w:r>
    </w:p>
    <w:p w14:paraId="28E1FDE2" w14:textId="77777777" w:rsidR="00FC78DD" w:rsidRDefault="00EC2202">
      <w:pPr>
        <w:rPr>
          <w:iCs/>
        </w:rPr>
      </w:pPr>
      <w:sdt>
        <w:sdtPr>
          <w:id w:val="-2001349201"/>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This study is part of the following course: </w:t>
      </w:r>
    </w:p>
    <w:p w14:paraId="00D5A238" w14:textId="77777777" w:rsidR="00FC78DD" w:rsidRDefault="00EC2202">
      <w:pPr>
        <w:rPr>
          <w:iCs/>
        </w:rPr>
      </w:pPr>
      <w:r>
        <w:rPr>
          <w:noProof/>
        </w:rPr>
        <mc:AlternateContent>
          <mc:Choice Requires="wps">
            <w:drawing>
              <wp:inline distT="0" distB="0" distL="0" distR="0" wp14:anchorId="46DC9474" wp14:editId="1737F0EC">
                <wp:extent cx="6085205" cy="532765"/>
                <wp:effectExtent l="0" t="0" r="12065" b="19050"/>
                <wp:docPr id="2" name="Rectangle 2"/>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2C672ABA" w14:textId="77777777" w:rsidR="00FC78DD" w:rsidRDefault="00FC78DD">
                            <w:pPr>
                              <w:pStyle w:val="FrameContents"/>
                              <w:rPr>
                                <w:color w:val="000000"/>
                                <w:lang w:val="de-DE"/>
                              </w:rPr>
                            </w:pPr>
                          </w:p>
                          <w:p w14:paraId="0CDEF113"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0B4A2E11">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1EBCED07" w14:textId="77777777" w:rsidR="00FC78DD" w:rsidRDefault="00FC78DD">
      <w:pPr>
        <w:rPr>
          <w:i/>
        </w:rPr>
      </w:pPr>
    </w:p>
    <w:p w14:paraId="50DDDF3D" w14:textId="77777777" w:rsidR="00FC78DD" w:rsidRDefault="00EC2202">
      <w:pPr>
        <w:rPr>
          <w:b/>
          <w:bCs/>
          <w:iCs/>
        </w:rPr>
      </w:pPr>
      <w:r>
        <w:rPr>
          <w:b/>
          <w:bCs/>
          <w:iCs/>
        </w:rPr>
        <w:t xml:space="preserve">External ethical approval: </w:t>
      </w:r>
    </w:p>
    <w:p w14:paraId="6ACA0741" w14:textId="77777777" w:rsidR="00FC78DD" w:rsidRDefault="00EC2202">
      <w:pPr>
        <w:jc w:val="both"/>
        <w:rPr>
          <w:i/>
        </w:rPr>
      </w:pPr>
      <w:r>
        <w:rPr>
          <w:i/>
        </w:rPr>
        <w:t xml:space="preserve">If this study requires approval from an external ethics board (e.g., NHS), place specify below. If you have obtained approval from this ethics board, please include a </w:t>
      </w:r>
      <w:proofErr w:type="spellStart"/>
      <w:r>
        <w:rPr>
          <w:i/>
          <w:iCs/>
        </w:rPr>
        <w:t>YNiC</w:t>
      </w:r>
      <w:proofErr w:type="spellEnd"/>
      <w:r>
        <w:rPr>
          <w:i/>
          <w:iCs/>
        </w:rPr>
        <w:t xml:space="preserve"> Advice of External Approval Form. If you have not yet obtained external approval, but it is required, ethical approval from this board will depend on the submission of an </w:t>
      </w:r>
      <w:proofErr w:type="spellStart"/>
      <w:r>
        <w:rPr>
          <w:i/>
          <w:iCs/>
        </w:rPr>
        <w:t>YNiC</w:t>
      </w:r>
      <w:proofErr w:type="spellEnd"/>
      <w:r>
        <w:rPr>
          <w:i/>
          <w:iCs/>
        </w:rPr>
        <w:t xml:space="preserve"> Advice of External Approval Form </w:t>
      </w:r>
      <w:proofErr w:type="gramStart"/>
      <w:r>
        <w:rPr>
          <w:i/>
          <w:iCs/>
        </w:rPr>
        <w:t>at a later date</w:t>
      </w:r>
      <w:proofErr w:type="gramEnd"/>
      <w:r>
        <w:rPr>
          <w:i/>
          <w:iCs/>
        </w:rPr>
        <w:t>.</w:t>
      </w:r>
    </w:p>
    <w:p w14:paraId="638533E9" w14:textId="77777777" w:rsidR="00FC78DD" w:rsidRDefault="00FC78DD">
      <w:pPr>
        <w:rPr>
          <w:iCs/>
        </w:rPr>
      </w:pPr>
    </w:p>
    <w:p w14:paraId="08254FAF" w14:textId="77777777" w:rsidR="00FC78DD" w:rsidRDefault="00EC2202">
      <w:pPr>
        <w:rPr>
          <w:iCs/>
        </w:rPr>
      </w:pPr>
      <w:sdt>
        <w:sdtPr>
          <w:id w:val="-218447479"/>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External ethical approval is </w:t>
      </w:r>
      <w:r>
        <w:rPr>
          <w:iCs/>
          <w:u w:val="single"/>
        </w:rPr>
        <w:t>not</w:t>
      </w:r>
      <w:r>
        <w:rPr>
          <w:iCs/>
        </w:rPr>
        <w:t xml:space="preserve"> required</w:t>
      </w:r>
    </w:p>
    <w:p w14:paraId="1A6E9E7B" w14:textId="77777777" w:rsidR="00FC78DD" w:rsidRDefault="00EC2202">
      <w:pPr>
        <w:rPr>
          <w:iCs/>
        </w:rPr>
      </w:pPr>
      <w:sdt>
        <w:sdtPr>
          <w:id w:val="403417798"/>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Ethical approval has already been obtained from the following board: </w:t>
      </w:r>
    </w:p>
    <w:p w14:paraId="20C2871D" w14:textId="77777777" w:rsidR="00FC78DD" w:rsidRDefault="00EC2202">
      <w:pPr>
        <w:rPr>
          <w:iCs/>
        </w:rPr>
      </w:pPr>
      <w:sdt>
        <w:sdtPr>
          <w:id w:val="-822969389"/>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Ethical approval from the following board is pending: </w:t>
      </w:r>
    </w:p>
    <w:p w14:paraId="61C62060" w14:textId="77777777" w:rsidR="00FC78DD" w:rsidRDefault="00FC78DD">
      <w:pPr>
        <w:rPr>
          <w:iCs/>
        </w:rPr>
      </w:pPr>
    </w:p>
    <w:p w14:paraId="08D4EF9A" w14:textId="77777777" w:rsidR="00FC78DD" w:rsidRDefault="00FC78DD">
      <w:pPr>
        <w:rPr>
          <w:b/>
          <w:color w:val="4472C4" w:themeColor="accent5"/>
          <w:u w:val="single"/>
        </w:rPr>
      </w:pPr>
    </w:p>
    <w:p w14:paraId="6BF8898F" w14:textId="77777777" w:rsidR="00FC78DD" w:rsidRDefault="00FC78DD">
      <w:pPr>
        <w:rPr>
          <w:b/>
          <w:color w:val="4472C4" w:themeColor="accent5"/>
          <w:u w:val="single"/>
        </w:rPr>
      </w:pPr>
    </w:p>
    <w:p w14:paraId="38C23001" w14:textId="77777777" w:rsidR="00FC78DD" w:rsidRDefault="00EC2202">
      <w:pPr>
        <w:rPr>
          <w:iCs/>
        </w:rPr>
      </w:pPr>
      <w:r>
        <w:rPr>
          <w:b/>
          <w:color w:val="4472C4" w:themeColor="accent5"/>
          <w:u w:val="single"/>
        </w:rPr>
        <w:lastRenderedPageBreak/>
        <w:t xml:space="preserve">Section 3: The Study (see </w:t>
      </w:r>
      <w:r>
        <w:rPr>
          <w:b/>
          <w:i/>
          <w:color w:val="4472C4" w:themeColor="accent5"/>
          <w:u w:val="single"/>
        </w:rPr>
        <w:t>Guidelines</w:t>
      </w:r>
      <w:r>
        <w:rPr>
          <w:b/>
          <w:color w:val="4472C4" w:themeColor="accent5"/>
          <w:u w:val="single"/>
        </w:rPr>
        <w:t xml:space="preserve"> Section 2.5)</w:t>
      </w:r>
    </w:p>
    <w:p w14:paraId="0CB8765A" w14:textId="77777777" w:rsidR="00FC78DD" w:rsidRDefault="00FC78DD">
      <w:pPr>
        <w:rPr>
          <w:b/>
        </w:rPr>
      </w:pPr>
    </w:p>
    <w:p w14:paraId="1BA101F6" w14:textId="77777777" w:rsidR="00FC78DD" w:rsidRDefault="00EC2202">
      <w:pPr>
        <w:rPr>
          <w:b/>
          <w:u w:val="single"/>
        </w:rPr>
      </w:pPr>
      <w:r>
        <w:rPr>
          <w:b/>
          <w:u w:val="single"/>
        </w:rPr>
        <w:t>3.1 Study Overview</w:t>
      </w:r>
    </w:p>
    <w:p w14:paraId="0AD4F4BD" w14:textId="77777777" w:rsidR="00FC78DD" w:rsidRDefault="00FC78DD">
      <w:pPr>
        <w:rPr>
          <w:b/>
        </w:rPr>
      </w:pPr>
    </w:p>
    <w:p w14:paraId="26BDBD3F" w14:textId="77777777" w:rsidR="00FC78DD" w:rsidRDefault="00EC2202">
      <w:pPr>
        <w:rPr>
          <w:b/>
        </w:rPr>
      </w:pPr>
      <w:r>
        <w:rPr>
          <w:b/>
        </w:rPr>
        <w:t>Background:</w:t>
      </w:r>
    </w:p>
    <w:p w14:paraId="5811D168" w14:textId="77777777" w:rsidR="00FC78DD" w:rsidRDefault="00EC2202">
      <w:pPr>
        <w:jc w:val="both"/>
        <w:rPr>
          <w:bCs/>
          <w:i/>
          <w:iCs/>
        </w:rPr>
      </w:pPr>
      <w:r>
        <w:rPr>
          <w:bCs/>
          <w:i/>
          <w:iCs/>
        </w:rPr>
        <w:t xml:space="preserve">In this section, </w:t>
      </w:r>
      <w:r>
        <w:rPr>
          <w:bCs/>
          <w:i/>
          <w:iCs/>
        </w:rPr>
        <w:t>briefly describe the theoretical background of the work.</w:t>
      </w:r>
    </w:p>
    <w:p w14:paraId="3E9B7379" w14:textId="77777777" w:rsidR="00FC78DD" w:rsidRDefault="00EC2202">
      <w:pPr>
        <w:jc w:val="both"/>
        <w:rPr>
          <w:bCs/>
          <w:i/>
          <w:iCs/>
        </w:rPr>
      </w:pPr>
      <w:r>
        <w:rPr>
          <w:noProof/>
        </w:rPr>
        <mc:AlternateContent>
          <mc:Choice Requires="wps">
            <w:drawing>
              <wp:inline distT="0" distB="0" distL="0" distR="0" wp14:anchorId="58224BD9" wp14:editId="36C4B3ED">
                <wp:extent cx="6085205" cy="532765"/>
                <wp:effectExtent l="0" t="0" r="12065" b="19050"/>
                <wp:docPr id="4" name="Rectangle 4"/>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3EE66267" w14:textId="77777777" w:rsidR="00FC78DD" w:rsidRDefault="00FC78DD">
                            <w:pPr>
                              <w:pStyle w:val="FrameContents"/>
                              <w:rPr>
                                <w:color w:val="000000"/>
                                <w:lang w:val="de-DE"/>
                              </w:rPr>
                            </w:pPr>
                          </w:p>
                          <w:p w14:paraId="2759F0AC"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3FCEC613">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6CA9C9FD" w14:textId="77777777" w:rsidR="00FC78DD" w:rsidRDefault="00FC78DD">
      <w:pPr>
        <w:jc w:val="both"/>
        <w:rPr>
          <w:bCs/>
          <w:i/>
          <w:iCs/>
        </w:rPr>
      </w:pPr>
    </w:p>
    <w:p w14:paraId="48B6D15E" w14:textId="77777777" w:rsidR="00FC78DD" w:rsidRDefault="00EC2202">
      <w:pPr>
        <w:jc w:val="both"/>
        <w:rPr>
          <w:b/>
        </w:rPr>
      </w:pPr>
      <w:r>
        <w:rPr>
          <w:b/>
        </w:rPr>
        <w:t>Objectives / Hypotheses:</w:t>
      </w:r>
    </w:p>
    <w:p w14:paraId="288AD0B3" w14:textId="77777777" w:rsidR="00FC78DD" w:rsidRDefault="00EC2202">
      <w:pPr>
        <w:jc w:val="both"/>
        <w:rPr>
          <w:bCs/>
          <w:i/>
          <w:iCs/>
        </w:rPr>
      </w:pPr>
      <w:r>
        <w:rPr>
          <w:bCs/>
          <w:i/>
          <w:iCs/>
        </w:rPr>
        <w:t>In this section, briefly state what the study aims to investigate and which specific hypotheses you are planning to test.</w:t>
      </w:r>
    </w:p>
    <w:p w14:paraId="70753CCA" w14:textId="77777777" w:rsidR="00FC78DD" w:rsidRDefault="00EC2202">
      <w:pPr>
        <w:jc w:val="both"/>
        <w:rPr>
          <w:bCs/>
          <w:i/>
          <w:iCs/>
        </w:rPr>
      </w:pPr>
      <w:r>
        <w:rPr>
          <w:noProof/>
        </w:rPr>
        <mc:AlternateContent>
          <mc:Choice Requires="wps">
            <w:drawing>
              <wp:inline distT="0" distB="0" distL="0" distR="0" wp14:anchorId="33375ABF" wp14:editId="6DA12E72">
                <wp:extent cx="6085205" cy="532765"/>
                <wp:effectExtent l="0" t="0" r="12065" b="19050"/>
                <wp:docPr id="6" name="Rectangle 6"/>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0BA9C020" w14:textId="77777777" w:rsidR="00FC78DD" w:rsidRDefault="00FC78DD">
                            <w:pPr>
                              <w:pStyle w:val="FrameContents"/>
                              <w:rPr>
                                <w:color w:val="000000"/>
                                <w:lang w:val="de-DE"/>
                              </w:rPr>
                            </w:pPr>
                          </w:p>
                          <w:p w14:paraId="0A3C5030"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7A9B47B3">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5CAA0273" w14:textId="77777777" w:rsidR="00FC78DD" w:rsidRDefault="00FC78DD">
      <w:pPr>
        <w:jc w:val="both"/>
        <w:rPr>
          <w:bCs/>
          <w:i/>
          <w:iCs/>
        </w:rPr>
      </w:pPr>
    </w:p>
    <w:p w14:paraId="012CD35E" w14:textId="77777777" w:rsidR="00FC78DD" w:rsidRDefault="00EC2202">
      <w:pPr>
        <w:jc w:val="both"/>
        <w:rPr>
          <w:b/>
          <w:u w:val="single"/>
        </w:rPr>
      </w:pPr>
      <w:r>
        <w:rPr>
          <w:b/>
          <w:u w:val="single"/>
        </w:rPr>
        <w:t>3.2 Methods Summary</w:t>
      </w:r>
    </w:p>
    <w:p w14:paraId="2FB56B9B" w14:textId="77777777" w:rsidR="00FC78DD" w:rsidRDefault="00FC78DD">
      <w:pPr>
        <w:jc w:val="both"/>
      </w:pPr>
    </w:p>
    <w:p w14:paraId="5DEDE476" w14:textId="77777777" w:rsidR="00FC78DD" w:rsidRDefault="00EC2202">
      <w:pPr>
        <w:jc w:val="both"/>
        <w:rPr>
          <w:bCs/>
          <w:i/>
          <w:iCs/>
        </w:rPr>
      </w:pPr>
      <w:r>
        <w:rPr>
          <w:b/>
        </w:rPr>
        <w:t>Study design:</w:t>
      </w:r>
    </w:p>
    <w:p w14:paraId="0A626F54" w14:textId="77777777" w:rsidR="00FC78DD" w:rsidRDefault="00EC2202">
      <w:pPr>
        <w:jc w:val="both"/>
        <w:rPr>
          <w:bCs/>
          <w:i/>
          <w:iCs/>
        </w:rPr>
      </w:pPr>
      <w:r>
        <w:rPr>
          <w:bCs/>
          <w:i/>
          <w:iCs/>
        </w:rPr>
        <w:t xml:space="preserve">In this section, describe your study, giving all details that are relevant for ethical review. Particularly, outline key aspects of the study design, such as independent and dependent measures </w:t>
      </w:r>
      <w:r>
        <w:rPr>
          <w:bCs/>
          <w:i/>
          <w:iCs/>
          <w:color w:val="222222"/>
          <w:shd w:val="clear" w:color="auto" w:fill="FFFFFF"/>
        </w:rPr>
        <w:t>(collected both in and outside of the scanner)</w:t>
      </w:r>
      <w:r>
        <w:rPr>
          <w:bCs/>
          <w:i/>
          <w:iCs/>
        </w:rPr>
        <w:t>, stimuli, trial structure. If any special equipment is used during the experiment, please outline this here.</w:t>
      </w:r>
    </w:p>
    <w:p w14:paraId="7D55AD3F" w14:textId="77777777" w:rsidR="00FC78DD" w:rsidRDefault="00EC2202">
      <w:pPr>
        <w:jc w:val="both"/>
        <w:rPr>
          <w:bCs/>
          <w:i/>
          <w:iCs/>
        </w:rPr>
      </w:pPr>
      <w:r>
        <w:rPr>
          <w:noProof/>
        </w:rPr>
        <mc:AlternateContent>
          <mc:Choice Requires="wps">
            <w:drawing>
              <wp:inline distT="0" distB="0" distL="0" distR="0" wp14:anchorId="5B7FBC2E" wp14:editId="4E6318C9">
                <wp:extent cx="6085205" cy="532765"/>
                <wp:effectExtent l="0" t="0" r="12065" b="19050"/>
                <wp:docPr id="8" name="Rectangle 8"/>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26D4995C" w14:textId="77777777" w:rsidR="00FC78DD" w:rsidRDefault="00FC78DD">
                            <w:pPr>
                              <w:pStyle w:val="FrameContents"/>
                              <w:rPr>
                                <w:color w:val="000000"/>
                                <w:lang w:val="de-DE"/>
                              </w:rPr>
                            </w:pPr>
                          </w:p>
                          <w:p w14:paraId="450C3557"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444F23A1">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5AE451E1" w14:textId="77777777" w:rsidR="00FC78DD" w:rsidRDefault="00FC78DD">
      <w:pPr>
        <w:jc w:val="both"/>
        <w:rPr>
          <w:bCs/>
          <w:i/>
          <w:iCs/>
        </w:rPr>
      </w:pPr>
    </w:p>
    <w:p w14:paraId="042618A8" w14:textId="77777777" w:rsidR="00FC78DD" w:rsidRDefault="00EC2202">
      <w:pPr>
        <w:jc w:val="both"/>
        <w:rPr>
          <w:b/>
        </w:rPr>
      </w:pPr>
      <w:r>
        <w:rPr>
          <w:b/>
        </w:rPr>
        <w:t>Scanning parameters (MRI studies only):</w:t>
      </w:r>
    </w:p>
    <w:p w14:paraId="448C986F" w14:textId="77777777" w:rsidR="00FC78DD" w:rsidRDefault="00EC2202">
      <w:pPr>
        <w:jc w:val="both"/>
        <w:rPr>
          <w:bCs/>
          <w:i/>
          <w:iCs/>
        </w:rPr>
      </w:pPr>
      <w:r>
        <w:rPr>
          <w:bCs/>
          <w:i/>
          <w:iCs/>
        </w:rPr>
        <w:t xml:space="preserve">In this section, provide the details of your neuroimaging protocols. Mention the types of sequences you will be using, the relevant scanning parameters of these sequences, and the duration of individual scanning runs. </w:t>
      </w:r>
    </w:p>
    <w:p w14:paraId="60C0A507" w14:textId="77777777" w:rsidR="00FC78DD" w:rsidRDefault="00EC2202">
      <w:pPr>
        <w:jc w:val="both"/>
        <w:rPr>
          <w:bCs/>
          <w:i/>
          <w:iCs/>
        </w:rPr>
      </w:pPr>
      <w:r>
        <w:rPr>
          <w:noProof/>
        </w:rPr>
        <mc:AlternateContent>
          <mc:Choice Requires="wps">
            <w:drawing>
              <wp:inline distT="0" distB="0" distL="0" distR="0" wp14:anchorId="4ABABC52" wp14:editId="78D785CE">
                <wp:extent cx="6085205" cy="532765"/>
                <wp:effectExtent l="0" t="0" r="12065" b="19050"/>
                <wp:docPr id="10" name="Rectangle 10"/>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0E390EBF" w14:textId="77777777" w:rsidR="00FC78DD" w:rsidRDefault="00FC78DD">
                            <w:pPr>
                              <w:pStyle w:val="FrameContents"/>
                              <w:rPr>
                                <w:color w:val="000000"/>
                                <w:lang w:val="de-DE"/>
                              </w:rPr>
                            </w:pPr>
                          </w:p>
                          <w:p w14:paraId="3DF77501"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471CAAE1">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5987DB0D" w14:textId="77777777" w:rsidR="00FC78DD" w:rsidRDefault="00FC78DD">
      <w:pPr>
        <w:jc w:val="both"/>
        <w:rPr>
          <w:bCs/>
          <w:i/>
          <w:iCs/>
        </w:rPr>
      </w:pPr>
    </w:p>
    <w:p w14:paraId="4BEB75F0" w14:textId="77777777" w:rsidR="00FC78DD" w:rsidRDefault="00EC2202">
      <w:pPr>
        <w:jc w:val="both"/>
        <w:rPr>
          <w:b/>
        </w:rPr>
      </w:pPr>
      <w:r>
        <w:rPr>
          <w:b/>
        </w:rPr>
        <w:t xml:space="preserve">Neurostimulation parameters (TMS studies only): </w:t>
      </w:r>
    </w:p>
    <w:p w14:paraId="23184777" w14:textId="77777777" w:rsidR="00FC78DD" w:rsidRDefault="00FC78DD">
      <w:pPr>
        <w:jc w:val="both"/>
        <w:rPr>
          <w:bCs/>
          <w:i/>
          <w:iCs/>
        </w:rPr>
      </w:pPr>
    </w:p>
    <w:p w14:paraId="757A5A72" w14:textId="77777777" w:rsidR="00FC78DD" w:rsidRDefault="00EC2202">
      <w:pPr>
        <w:jc w:val="both"/>
        <w:rPr>
          <w:bCs/>
          <w:u w:val="single"/>
        </w:rPr>
      </w:pPr>
      <w:r>
        <w:rPr>
          <w:bCs/>
          <w:u w:val="single"/>
        </w:rPr>
        <w:t>The study will involve:</w:t>
      </w:r>
    </w:p>
    <w:p w14:paraId="71ECCCC9" w14:textId="77777777" w:rsidR="00FC78DD" w:rsidRDefault="00EC2202">
      <w:pPr>
        <w:jc w:val="both"/>
        <w:rPr>
          <w:bCs/>
        </w:rPr>
      </w:pPr>
      <w:sdt>
        <w:sdtPr>
          <w:id w:val="-1460178351"/>
          <w14:checkbox>
            <w14:checked w14:val="1"/>
            <w14:checkedState w14:val="2612" w14:font="MS Gothic"/>
            <w14:uncheckedState w14:val="2610" w14:font="MS Gothic"/>
          </w14:checkbox>
        </w:sdtPr>
        <w:sdtEndPr/>
        <w:sdtContent>
          <w:r>
            <w:rPr>
              <w:rFonts w:ascii="MS Gothic" w:eastAsia="MS Gothic" w:hAnsi="MS Gothic"/>
              <w:iCs/>
            </w:rPr>
            <w:t>☐</w:t>
          </w:r>
        </w:sdtContent>
      </w:sdt>
      <w:r>
        <w:rPr>
          <w:bCs/>
        </w:rPr>
        <w:t xml:space="preserve"> On-line TMS</w:t>
      </w:r>
    </w:p>
    <w:p w14:paraId="24792126" w14:textId="77777777" w:rsidR="00FC78DD" w:rsidRDefault="00EC2202">
      <w:pPr>
        <w:jc w:val="both"/>
        <w:rPr>
          <w:bCs/>
        </w:rPr>
      </w:pPr>
      <w:sdt>
        <w:sdtPr>
          <w:id w:val="-234011190"/>
          <w14:checkbox>
            <w14:checked w14:val="1"/>
            <w14:checkedState w14:val="2612" w14:font="MS Gothic"/>
            <w14:uncheckedState w14:val="2610" w14:font="MS Gothic"/>
          </w14:checkbox>
        </w:sdtPr>
        <w:sdtEndPr/>
        <w:sdtContent>
          <w:r>
            <w:rPr>
              <w:rFonts w:ascii="MS Gothic" w:eastAsia="MS Gothic" w:hAnsi="MS Gothic"/>
              <w:iCs/>
            </w:rPr>
            <w:t>☐</w:t>
          </w:r>
        </w:sdtContent>
      </w:sdt>
      <w:r>
        <w:rPr>
          <w:bCs/>
        </w:rPr>
        <w:t xml:space="preserve"> Off-line TMS</w:t>
      </w:r>
    </w:p>
    <w:p w14:paraId="55F97875" w14:textId="77777777" w:rsidR="00FC78DD" w:rsidRDefault="00EC2202">
      <w:pPr>
        <w:jc w:val="both"/>
        <w:rPr>
          <w:bCs/>
        </w:rPr>
      </w:pPr>
      <w:sdt>
        <w:sdtPr>
          <w:id w:val="-1404832409"/>
          <w14:checkbox>
            <w14:checked w14:val="1"/>
            <w14:checkedState w14:val="2612" w14:font="MS Gothic"/>
            <w14:uncheckedState w14:val="2610" w14:font="MS Gothic"/>
          </w14:checkbox>
        </w:sdtPr>
        <w:sdtEndPr/>
        <w:sdtContent>
          <w:r>
            <w:rPr>
              <w:rFonts w:ascii="MS Gothic" w:eastAsia="MS Gothic" w:hAnsi="MS Gothic"/>
              <w:iCs/>
            </w:rPr>
            <w:t>☐</w:t>
          </w:r>
        </w:sdtContent>
      </w:sdt>
      <w:r>
        <w:rPr>
          <w:bCs/>
        </w:rPr>
        <w:t xml:space="preserve"> Single-pulse TMS</w:t>
      </w:r>
    </w:p>
    <w:p w14:paraId="5E8F0F8C" w14:textId="77777777" w:rsidR="00FC78DD" w:rsidRDefault="00EC2202">
      <w:pPr>
        <w:jc w:val="both"/>
        <w:rPr>
          <w:bCs/>
        </w:rPr>
      </w:pPr>
      <w:sdt>
        <w:sdtPr>
          <w:id w:val="-412943705"/>
          <w14:checkbox>
            <w14:checked w14:val="1"/>
            <w14:checkedState w14:val="2612" w14:font="MS Gothic"/>
            <w14:uncheckedState w14:val="2610" w14:font="MS Gothic"/>
          </w14:checkbox>
        </w:sdtPr>
        <w:sdtEndPr/>
        <w:sdtContent>
          <w:r>
            <w:rPr>
              <w:rFonts w:ascii="MS Gothic" w:eastAsia="MS Gothic" w:hAnsi="MS Gothic"/>
              <w:iCs/>
            </w:rPr>
            <w:t>☐</w:t>
          </w:r>
        </w:sdtContent>
      </w:sdt>
      <w:r>
        <w:rPr>
          <w:bCs/>
        </w:rPr>
        <w:t xml:space="preserve"> Repetitive TMS</w:t>
      </w:r>
    </w:p>
    <w:p w14:paraId="31544F0B" w14:textId="77777777" w:rsidR="00FC78DD" w:rsidRDefault="00FC78DD">
      <w:pPr>
        <w:jc w:val="both"/>
        <w:rPr>
          <w:bCs/>
        </w:rPr>
      </w:pPr>
    </w:p>
    <w:p w14:paraId="0A692307" w14:textId="77777777" w:rsidR="00FC78DD" w:rsidRDefault="00EC2202">
      <w:pPr>
        <w:jc w:val="both"/>
        <w:rPr>
          <w:bCs/>
          <w:u w:val="single"/>
        </w:rPr>
      </w:pPr>
      <w:r>
        <w:rPr>
          <w:bCs/>
          <w:u w:val="single"/>
        </w:rPr>
        <w:t>General TMS parameters:</w:t>
      </w:r>
    </w:p>
    <w:p w14:paraId="7E7188B3" w14:textId="77777777" w:rsidR="00FC78DD" w:rsidRDefault="00EC2202">
      <w:pPr>
        <w:jc w:val="both"/>
        <w:rPr>
          <w:bCs/>
        </w:rPr>
      </w:pPr>
      <w:r>
        <w:rPr>
          <w:bCs/>
        </w:rPr>
        <w:t xml:space="preserve">Stimulation intensity: </w:t>
      </w:r>
    </w:p>
    <w:p w14:paraId="64962DF7" w14:textId="77777777" w:rsidR="00FC78DD" w:rsidRDefault="00EC2202">
      <w:pPr>
        <w:jc w:val="both"/>
        <w:rPr>
          <w:bCs/>
        </w:rPr>
      </w:pPr>
      <w:r>
        <w:rPr>
          <w:bCs/>
        </w:rPr>
        <w:t xml:space="preserve">Number of pulses in a session: </w:t>
      </w:r>
    </w:p>
    <w:p w14:paraId="706E4F25" w14:textId="77777777" w:rsidR="00FC78DD" w:rsidRDefault="00EC2202">
      <w:pPr>
        <w:jc w:val="both"/>
        <w:rPr>
          <w:bCs/>
        </w:rPr>
      </w:pPr>
      <w:r>
        <w:rPr>
          <w:bCs/>
        </w:rPr>
        <w:t xml:space="preserve">Time between pulses: </w:t>
      </w:r>
    </w:p>
    <w:p w14:paraId="52DF264B" w14:textId="77777777" w:rsidR="00FC78DD" w:rsidRDefault="00FC78DD">
      <w:pPr>
        <w:jc w:val="both"/>
        <w:rPr>
          <w:bCs/>
        </w:rPr>
      </w:pPr>
    </w:p>
    <w:p w14:paraId="55CCDBCB" w14:textId="77777777" w:rsidR="00FC78DD" w:rsidRDefault="00EC2202">
      <w:pPr>
        <w:jc w:val="both"/>
        <w:rPr>
          <w:bCs/>
          <w:u w:val="single"/>
        </w:rPr>
      </w:pPr>
      <w:r>
        <w:rPr>
          <w:bCs/>
          <w:u w:val="single"/>
        </w:rPr>
        <w:t xml:space="preserve">For </w:t>
      </w:r>
      <w:proofErr w:type="spellStart"/>
      <w:r>
        <w:rPr>
          <w:bCs/>
          <w:u w:val="single"/>
        </w:rPr>
        <w:t>rTMS</w:t>
      </w:r>
      <w:proofErr w:type="spellEnd"/>
      <w:r>
        <w:rPr>
          <w:bCs/>
          <w:u w:val="single"/>
        </w:rPr>
        <w:t xml:space="preserve"> only:</w:t>
      </w:r>
    </w:p>
    <w:p w14:paraId="2F18DEB4" w14:textId="77777777" w:rsidR="00FC78DD" w:rsidRDefault="00EC2202">
      <w:pPr>
        <w:jc w:val="both"/>
        <w:rPr>
          <w:bCs/>
        </w:rPr>
      </w:pPr>
      <w:proofErr w:type="spellStart"/>
      <w:r>
        <w:rPr>
          <w:bCs/>
        </w:rPr>
        <w:t>rTMS</w:t>
      </w:r>
      <w:proofErr w:type="spellEnd"/>
      <w:r>
        <w:rPr>
          <w:bCs/>
        </w:rPr>
        <w:t xml:space="preserve"> frequency: </w:t>
      </w:r>
    </w:p>
    <w:p w14:paraId="68245EB4" w14:textId="77777777" w:rsidR="00FC78DD" w:rsidRDefault="00EC2202">
      <w:pPr>
        <w:jc w:val="both"/>
        <w:rPr>
          <w:bCs/>
        </w:rPr>
      </w:pPr>
      <w:r>
        <w:rPr>
          <w:bCs/>
        </w:rPr>
        <w:t xml:space="preserve">Duration of </w:t>
      </w:r>
      <w:proofErr w:type="spellStart"/>
      <w:r>
        <w:rPr>
          <w:bCs/>
        </w:rPr>
        <w:t>rTMS</w:t>
      </w:r>
      <w:proofErr w:type="spellEnd"/>
      <w:r>
        <w:rPr>
          <w:bCs/>
        </w:rPr>
        <w:t xml:space="preserve"> trains: </w:t>
      </w:r>
    </w:p>
    <w:p w14:paraId="56520BE3" w14:textId="77777777" w:rsidR="00FC78DD" w:rsidRDefault="00EC2202">
      <w:pPr>
        <w:jc w:val="both"/>
        <w:rPr>
          <w:bCs/>
        </w:rPr>
      </w:pPr>
      <w:r>
        <w:rPr>
          <w:bCs/>
        </w:rPr>
        <w:t xml:space="preserve">Interval between </w:t>
      </w:r>
      <w:proofErr w:type="spellStart"/>
      <w:r>
        <w:rPr>
          <w:bCs/>
        </w:rPr>
        <w:t>rTMS</w:t>
      </w:r>
      <w:proofErr w:type="spellEnd"/>
      <w:r>
        <w:rPr>
          <w:bCs/>
        </w:rPr>
        <w:t xml:space="preserve"> trains:</w:t>
      </w:r>
    </w:p>
    <w:p w14:paraId="249EDDE8" w14:textId="77777777" w:rsidR="00FC78DD" w:rsidRDefault="00FC78DD">
      <w:pPr>
        <w:jc w:val="both"/>
      </w:pPr>
    </w:p>
    <w:p w14:paraId="7DB3C9F8" w14:textId="77777777" w:rsidR="00FC78DD" w:rsidRDefault="00EC2202">
      <w:pPr>
        <w:jc w:val="both"/>
        <w:rPr>
          <w:bCs/>
        </w:rPr>
      </w:pPr>
      <w:r>
        <w:rPr>
          <w:bCs/>
        </w:rPr>
        <w:t>Finally, please provide literature that shows that your TMS protocol has been safely used before:</w:t>
      </w:r>
    </w:p>
    <w:p w14:paraId="7558343D" w14:textId="77777777" w:rsidR="00FC78DD" w:rsidRDefault="00EC2202">
      <w:pPr>
        <w:jc w:val="both"/>
        <w:rPr>
          <w:bCs/>
          <w:i/>
          <w:iCs/>
        </w:rPr>
      </w:pPr>
      <w:r>
        <w:rPr>
          <w:noProof/>
        </w:rPr>
        <mc:AlternateContent>
          <mc:Choice Requires="wps">
            <w:drawing>
              <wp:inline distT="0" distB="0" distL="0" distR="0" wp14:anchorId="7F351EE0" wp14:editId="33EE7F12">
                <wp:extent cx="6085205" cy="532765"/>
                <wp:effectExtent l="0" t="0" r="12065" b="19050"/>
                <wp:docPr id="12" name="Rectangle 12"/>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7E1A3CE6" w14:textId="77777777" w:rsidR="00FC78DD" w:rsidRDefault="00FC78DD">
                            <w:pPr>
                              <w:pStyle w:val="FrameContents"/>
                              <w:rPr>
                                <w:color w:val="000000"/>
                                <w:lang w:val="de-DE"/>
                              </w:rPr>
                            </w:pPr>
                          </w:p>
                          <w:p w14:paraId="4F9F3944"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4AAFB36E">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53D8FFD2" w14:textId="77777777" w:rsidR="00FC78DD" w:rsidRDefault="00FC78DD">
      <w:pPr>
        <w:jc w:val="both"/>
        <w:rPr>
          <w:bCs/>
          <w:i/>
          <w:iCs/>
        </w:rPr>
      </w:pPr>
    </w:p>
    <w:p w14:paraId="46DAF846" w14:textId="77777777" w:rsidR="00FC78DD" w:rsidRDefault="00EC2202">
      <w:pPr>
        <w:jc w:val="both"/>
        <w:rPr>
          <w:b/>
          <w:u w:val="single"/>
        </w:rPr>
      </w:pPr>
      <w:r>
        <w:rPr>
          <w:b/>
          <w:u w:val="single"/>
        </w:rPr>
        <w:t>3.3 Participants</w:t>
      </w:r>
    </w:p>
    <w:p w14:paraId="59737F3A" w14:textId="77777777" w:rsidR="00FC78DD" w:rsidRDefault="00FC78DD">
      <w:pPr>
        <w:jc w:val="both"/>
        <w:rPr>
          <w:bCs/>
          <w:i/>
          <w:iCs/>
        </w:rPr>
      </w:pPr>
    </w:p>
    <w:p w14:paraId="3EE4C031" w14:textId="77777777" w:rsidR="00FC78DD" w:rsidRDefault="00EC2202">
      <w:pPr>
        <w:jc w:val="both"/>
        <w:rPr>
          <w:b/>
        </w:rPr>
      </w:pPr>
      <w:r>
        <w:rPr>
          <w:b/>
        </w:rPr>
        <w:t xml:space="preserve">Which population will you recruit your </w:t>
      </w:r>
      <w:r>
        <w:rPr>
          <w:b/>
        </w:rPr>
        <w:t>participants from?</w:t>
      </w:r>
    </w:p>
    <w:p w14:paraId="68ADF5C2" w14:textId="77777777" w:rsidR="00FC78DD" w:rsidRDefault="00EC2202">
      <w:pPr>
        <w:jc w:val="both"/>
        <w:rPr>
          <w:b/>
        </w:rPr>
      </w:pPr>
      <w:r>
        <w:rPr>
          <w:noProof/>
        </w:rPr>
        <mc:AlternateContent>
          <mc:Choice Requires="wps">
            <w:drawing>
              <wp:inline distT="0" distB="0" distL="0" distR="0" wp14:anchorId="5F8DAD94" wp14:editId="5948F103">
                <wp:extent cx="6085205" cy="532765"/>
                <wp:effectExtent l="0" t="0" r="12065" b="19050"/>
                <wp:docPr id="14" name="Rectangle 14"/>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7825F15E" w14:textId="77777777" w:rsidR="00FC78DD" w:rsidRDefault="00FC78DD">
                            <w:pPr>
                              <w:pStyle w:val="FrameContents"/>
                              <w:rPr>
                                <w:color w:val="000000"/>
                                <w:lang w:val="de-DE"/>
                              </w:rPr>
                            </w:pPr>
                          </w:p>
                          <w:p w14:paraId="62A9ABE4"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16725B8D">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74BA0B22" w14:textId="77777777" w:rsidR="00FC78DD" w:rsidRDefault="00FC78DD">
      <w:pPr>
        <w:jc w:val="both"/>
        <w:rPr>
          <w:b/>
        </w:rPr>
      </w:pPr>
    </w:p>
    <w:p w14:paraId="204A1AA1" w14:textId="77777777" w:rsidR="00FC78DD" w:rsidRDefault="00EC2202">
      <w:pPr>
        <w:jc w:val="both"/>
        <w:rPr>
          <w:b/>
        </w:rPr>
      </w:pPr>
      <w:r>
        <w:rPr>
          <w:b/>
        </w:rPr>
        <w:t>What are the inclusion and exclusion criteria?</w:t>
      </w:r>
    </w:p>
    <w:p w14:paraId="55EC4EF4" w14:textId="77777777" w:rsidR="00FC78DD" w:rsidRDefault="00EC2202">
      <w:pPr>
        <w:jc w:val="both"/>
        <w:rPr>
          <w:b/>
        </w:rPr>
      </w:pPr>
      <w:r>
        <w:rPr>
          <w:noProof/>
        </w:rPr>
        <mc:AlternateContent>
          <mc:Choice Requires="wps">
            <w:drawing>
              <wp:inline distT="0" distB="0" distL="0" distR="0" wp14:anchorId="5E52EFA8" wp14:editId="2EC0EBA1">
                <wp:extent cx="6085205" cy="532765"/>
                <wp:effectExtent l="0" t="0" r="12065" b="19050"/>
                <wp:docPr id="16" name="Rectangle 16"/>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482347F2" w14:textId="77777777" w:rsidR="00FC78DD" w:rsidRDefault="00FC78DD">
                            <w:pPr>
                              <w:pStyle w:val="FrameContents"/>
                              <w:rPr>
                                <w:color w:val="000000"/>
                                <w:lang w:val="de-DE"/>
                              </w:rPr>
                            </w:pPr>
                          </w:p>
                          <w:p w14:paraId="0C8BDD5E"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22C18CA7">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659DD6E2" w14:textId="77777777" w:rsidR="00FC78DD" w:rsidRDefault="00FC78DD">
      <w:pPr>
        <w:jc w:val="both"/>
        <w:rPr>
          <w:bCs/>
          <w:i/>
          <w:iCs/>
        </w:rPr>
      </w:pPr>
    </w:p>
    <w:p w14:paraId="734979AF" w14:textId="77777777" w:rsidR="00FC78DD" w:rsidRDefault="00EC2202">
      <w:pPr>
        <w:jc w:val="both"/>
        <w:rPr>
          <w:b/>
        </w:rPr>
      </w:pPr>
      <w:r>
        <w:rPr>
          <w:b/>
        </w:rPr>
        <w:t>How will you recruit your participants?</w:t>
      </w:r>
    </w:p>
    <w:p w14:paraId="64CE29C1" w14:textId="77777777" w:rsidR="00FC78DD" w:rsidRDefault="00EC2202">
      <w:pPr>
        <w:jc w:val="both"/>
        <w:rPr>
          <w:b/>
        </w:rPr>
      </w:pPr>
      <w:r>
        <w:rPr>
          <w:noProof/>
        </w:rPr>
        <mc:AlternateContent>
          <mc:Choice Requires="wps">
            <w:drawing>
              <wp:inline distT="0" distB="0" distL="0" distR="0" wp14:anchorId="3A1C5309" wp14:editId="6BAA480C">
                <wp:extent cx="6085205" cy="532765"/>
                <wp:effectExtent l="0" t="0" r="12065" b="19050"/>
                <wp:docPr id="18" name="Rectangle 18"/>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6DB4EA07" w14:textId="77777777" w:rsidR="00FC78DD" w:rsidRDefault="00FC78DD">
                            <w:pPr>
                              <w:pStyle w:val="FrameContents"/>
                              <w:rPr>
                                <w:color w:val="000000"/>
                                <w:lang w:val="de-DE"/>
                              </w:rPr>
                            </w:pPr>
                          </w:p>
                          <w:p w14:paraId="5082F0A0"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3A5AB178">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5424C2A1" w14:textId="77777777" w:rsidR="00FC78DD" w:rsidRDefault="00FC78DD">
      <w:pPr>
        <w:jc w:val="both"/>
        <w:rPr>
          <w:b/>
        </w:rPr>
      </w:pPr>
    </w:p>
    <w:p w14:paraId="214B7B73" w14:textId="77777777" w:rsidR="00FC78DD" w:rsidRDefault="00EC2202">
      <w:pPr>
        <w:jc w:val="both"/>
        <w:rPr>
          <w:b/>
        </w:rPr>
      </w:pPr>
      <w:r>
        <w:rPr>
          <w:b/>
        </w:rPr>
        <w:t xml:space="preserve">How many participants will you test? How was this sample size determined? </w:t>
      </w:r>
    </w:p>
    <w:p w14:paraId="67CB9FE6" w14:textId="77777777" w:rsidR="00FC78DD" w:rsidRDefault="00EC2202">
      <w:pPr>
        <w:jc w:val="both"/>
        <w:rPr>
          <w:b/>
        </w:rPr>
      </w:pPr>
      <w:r>
        <w:rPr>
          <w:noProof/>
        </w:rPr>
        <mc:AlternateContent>
          <mc:Choice Requires="wps">
            <w:drawing>
              <wp:inline distT="0" distB="0" distL="0" distR="0" wp14:anchorId="7E9AF502" wp14:editId="19B64949">
                <wp:extent cx="6085205" cy="532765"/>
                <wp:effectExtent l="0" t="0" r="12065" b="19050"/>
                <wp:docPr id="20" name="Rectangle 20"/>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5F8FBBA9" w14:textId="77777777" w:rsidR="00FC78DD" w:rsidRDefault="00FC78DD">
                            <w:pPr>
                              <w:pStyle w:val="FrameContents"/>
                              <w:rPr>
                                <w:color w:val="000000"/>
                                <w:lang w:val="de-DE"/>
                              </w:rPr>
                            </w:pPr>
                          </w:p>
                          <w:p w14:paraId="281F35B6"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599195E8">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09C23272" w14:textId="77777777" w:rsidR="00FC78DD" w:rsidRDefault="00FC78DD">
      <w:pPr>
        <w:jc w:val="both"/>
        <w:rPr>
          <w:b/>
        </w:rPr>
      </w:pPr>
    </w:p>
    <w:p w14:paraId="7A15E480" w14:textId="77777777" w:rsidR="00FC78DD" w:rsidRDefault="00EC2202">
      <w:pPr>
        <w:jc w:val="both"/>
        <w:rPr>
          <w:b/>
        </w:rPr>
      </w:pPr>
      <w:r>
        <w:rPr>
          <w:b/>
        </w:rPr>
        <w:t>How will participants be compensated for their participation (see the guidance)?</w:t>
      </w:r>
    </w:p>
    <w:p w14:paraId="34EBFF55" w14:textId="77777777" w:rsidR="00FC78DD" w:rsidRDefault="00EC2202">
      <w:pPr>
        <w:jc w:val="both"/>
        <w:rPr>
          <w:b/>
        </w:rPr>
      </w:pPr>
      <w:r>
        <w:rPr>
          <w:noProof/>
        </w:rPr>
        <mc:AlternateContent>
          <mc:Choice Requires="wps">
            <w:drawing>
              <wp:inline distT="0" distB="0" distL="0" distR="0" wp14:anchorId="01263D3B" wp14:editId="3307AD64">
                <wp:extent cx="6085205" cy="532765"/>
                <wp:effectExtent l="0" t="0" r="12065" b="19050"/>
                <wp:docPr id="22" name="Rectangle 22"/>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0062A6D0" w14:textId="77777777" w:rsidR="00FC78DD" w:rsidRDefault="00FC78DD">
                            <w:pPr>
                              <w:pStyle w:val="FrameContents"/>
                              <w:rPr>
                                <w:color w:val="000000"/>
                                <w:lang w:val="de-DE"/>
                              </w:rPr>
                            </w:pPr>
                          </w:p>
                          <w:p w14:paraId="63A62DB6"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5FF88490">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5CAF2B08" w14:textId="77777777" w:rsidR="00FC78DD" w:rsidRDefault="00FC78DD">
      <w:pPr>
        <w:jc w:val="both"/>
        <w:rPr>
          <w:b/>
        </w:rPr>
      </w:pPr>
    </w:p>
    <w:p w14:paraId="4712B2DD" w14:textId="77777777" w:rsidR="00FC78DD" w:rsidRDefault="00EC2202">
      <w:pPr>
        <w:jc w:val="both"/>
        <w:rPr>
          <w:bCs/>
          <w:i/>
          <w:iCs/>
        </w:rPr>
      </w:pPr>
      <w:r>
        <w:rPr>
          <w:bCs/>
          <w:i/>
          <w:iCs/>
        </w:rPr>
        <w:t>If you plan to recruit participants through the NHS, please provide details of the NHS contact person for recruitment. Note that recruiting participants through the NHS additionally required NRES ethics approval (see section on external ethical approval).</w:t>
      </w:r>
    </w:p>
    <w:p w14:paraId="3364A3C6" w14:textId="77777777" w:rsidR="00FC78DD" w:rsidRDefault="00FC78DD">
      <w:pPr>
        <w:jc w:val="both"/>
        <w:rPr>
          <w:bCs/>
          <w:i/>
          <w:iCs/>
        </w:rPr>
      </w:pPr>
    </w:p>
    <w:p w14:paraId="36EBB474" w14:textId="77777777" w:rsidR="00FC78DD" w:rsidRDefault="00EC2202">
      <w:pPr>
        <w:rPr>
          <w:iCs/>
        </w:rPr>
      </w:pPr>
      <w:sdt>
        <w:sdtPr>
          <w:id w:val="1333326383"/>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I will </w:t>
      </w:r>
      <w:r>
        <w:rPr>
          <w:iCs/>
          <w:u w:val="single"/>
        </w:rPr>
        <w:t>not</w:t>
      </w:r>
      <w:r>
        <w:rPr>
          <w:iCs/>
        </w:rPr>
        <w:t xml:space="preserve"> recruit participants through the NHS</w:t>
      </w:r>
    </w:p>
    <w:p w14:paraId="0B769199" w14:textId="77777777" w:rsidR="00FC78DD" w:rsidRDefault="00EC2202">
      <w:pPr>
        <w:rPr>
          <w:iCs/>
        </w:rPr>
      </w:pPr>
      <w:sdt>
        <w:sdtPr>
          <w:id w:val="1663278963"/>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I will recruit participant through the NHS. My NHS contact for recruitment is:</w:t>
      </w:r>
    </w:p>
    <w:p w14:paraId="5EBC4AAF" w14:textId="77777777" w:rsidR="00FC78DD" w:rsidRDefault="00EC2202">
      <w:pPr>
        <w:rPr>
          <w:iCs/>
        </w:rPr>
      </w:pPr>
      <w:r>
        <w:rPr>
          <w:noProof/>
        </w:rPr>
        <mc:AlternateContent>
          <mc:Choice Requires="wps">
            <w:drawing>
              <wp:inline distT="0" distB="0" distL="0" distR="0" wp14:anchorId="4893AE92" wp14:editId="649CE2D4">
                <wp:extent cx="6085205" cy="532765"/>
                <wp:effectExtent l="0" t="0" r="12065" b="19050"/>
                <wp:docPr id="24" name="Rectangle 24"/>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6F7E1320" w14:textId="77777777" w:rsidR="00FC78DD" w:rsidRDefault="00FC78DD">
                            <w:pPr>
                              <w:pStyle w:val="FrameContents"/>
                              <w:rPr>
                                <w:color w:val="000000"/>
                                <w:lang w:val="de-DE"/>
                              </w:rPr>
                            </w:pPr>
                          </w:p>
                          <w:p w14:paraId="52B0A5F0"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609B7BBA">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788A0CF0" w14:textId="77777777" w:rsidR="00FC78DD" w:rsidRDefault="00FC78DD">
      <w:pPr>
        <w:jc w:val="both"/>
        <w:rPr>
          <w:bCs/>
          <w:i/>
          <w:iCs/>
        </w:rPr>
      </w:pPr>
    </w:p>
    <w:p w14:paraId="631F4C92" w14:textId="77777777" w:rsidR="00FC78DD" w:rsidRDefault="00FC78DD">
      <w:pPr>
        <w:rPr>
          <w:b/>
        </w:rPr>
      </w:pPr>
    </w:p>
    <w:p w14:paraId="42C960C5" w14:textId="77777777" w:rsidR="00FC78DD" w:rsidRDefault="00EC2202">
      <w:pPr>
        <w:rPr>
          <w:b/>
          <w:u w:val="single"/>
        </w:rPr>
      </w:pPr>
      <w:r>
        <w:rPr>
          <w:b/>
          <w:u w:val="single"/>
        </w:rPr>
        <w:t>3.4 Study resource requirements</w:t>
      </w:r>
    </w:p>
    <w:p w14:paraId="42923657" w14:textId="77777777" w:rsidR="00FC78DD" w:rsidRDefault="00FC78DD">
      <w:pPr>
        <w:rPr>
          <w:b/>
          <w:u w:val="single"/>
        </w:rPr>
      </w:pPr>
    </w:p>
    <w:p w14:paraId="7E3B7A19" w14:textId="77777777" w:rsidR="00FC78DD" w:rsidRDefault="00EC2202">
      <w:pPr>
        <w:rPr>
          <w:bCs/>
          <w:i/>
          <w:iCs/>
        </w:rPr>
      </w:pPr>
      <w:r>
        <w:rPr>
          <w:bCs/>
          <w:i/>
          <w:iCs/>
        </w:rPr>
        <w:t xml:space="preserve">In this section, please provide information which </w:t>
      </w:r>
      <w:proofErr w:type="spellStart"/>
      <w:r>
        <w:rPr>
          <w:bCs/>
          <w:i/>
          <w:iCs/>
        </w:rPr>
        <w:t>YNiC</w:t>
      </w:r>
      <w:proofErr w:type="spellEnd"/>
      <w:r>
        <w:rPr>
          <w:bCs/>
          <w:i/>
          <w:iCs/>
        </w:rPr>
        <w:t xml:space="preserve"> labs you will need to use and for how long.</w:t>
      </w:r>
    </w:p>
    <w:p w14:paraId="4AC810C2" w14:textId="77777777" w:rsidR="00FC78DD" w:rsidRDefault="00FC78DD">
      <w:pPr>
        <w:rPr>
          <w:b/>
          <w:u w:val="single"/>
        </w:rPr>
      </w:pPr>
    </w:p>
    <w:p w14:paraId="7837D018" w14:textId="77777777" w:rsidR="00FC78DD" w:rsidRDefault="00EC2202">
      <w:pPr>
        <w:rPr>
          <w:b/>
        </w:rPr>
      </w:pPr>
      <w:r>
        <w:rPr>
          <w:b/>
        </w:rPr>
        <w:t xml:space="preserve">I will require the following resources: </w:t>
      </w:r>
    </w:p>
    <w:p w14:paraId="10371EF5" w14:textId="77777777" w:rsidR="00FC78DD" w:rsidRDefault="00EC2202">
      <w:pPr>
        <w:rPr>
          <w:iCs/>
          <w:lang w:val="en-US"/>
        </w:rPr>
      </w:pPr>
      <w:sdt>
        <w:sdtPr>
          <w:id w:val="1558897111"/>
          <w14:checkbox>
            <w14:checked w14:val="1"/>
            <w14:checkedState w14:val="2612" w14:font="MS Gothic"/>
            <w14:uncheckedState w14:val="2610" w14:font="MS Gothic"/>
          </w14:checkbox>
        </w:sdtPr>
        <w:sdtEndPr/>
        <w:sdtContent>
          <w:r>
            <w:rPr>
              <w:rFonts w:ascii="MS Gothic" w:eastAsia="MS Gothic" w:hAnsi="MS Gothic"/>
              <w:iCs/>
              <w:lang w:val="en-US"/>
            </w:rPr>
            <w:t>☐</w:t>
          </w:r>
        </w:sdtContent>
      </w:sdt>
      <w:r>
        <w:rPr>
          <w:iCs/>
          <w:lang w:val="en-US"/>
        </w:rPr>
        <w:t xml:space="preserve"> MRI lab (both are fine):     </w:t>
      </w:r>
      <w:r>
        <w:rPr>
          <w:iCs/>
          <w:u w:val="single"/>
          <w:lang w:val="en-US"/>
        </w:rPr>
        <w:t xml:space="preserve"> </w:t>
      </w:r>
      <w:r>
        <w:rPr>
          <w:iCs/>
          <w:u w:val="single"/>
          <w:lang w:val="en-US"/>
        </w:rPr>
        <w:tab/>
      </w:r>
      <w:r>
        <w:rPr>
          <w:iCs/>
          <w:lang w:val="en-US"/>
        </w:rPr>
        <w:t>hours</w:t>
      </w:r>
    </w:p>
    <w:p w14:paraId="2DAB68C2" w14:textId="77777777" w:rsidR="00FC78DD" w:rsidRDefault="00EC2202">
      <w:pPr>
        <w:rPr>
          <w:iCs/>
          <w:lang w:val="en-US"/>
        </w:rPr>
      </w:pPr>
      <w:sdt>
        <w:sdtPr>
          <w:id w:val="1784992551"/>
          <w14:checkbox>
            <w14:checked w14:val="1"/>
            <w14:checkedState w14:val="2612" w14:font="MS Gothic"/>
            <w14:uncheckedState w14:val="2610" w14:font="MS Gothic"/>
          </w14:checkbox>
        </w:sdtPr>
        <w:sdtEndPr/>
        <w:sdtContent>
          <w:r>
            <w:rPr>
              <w:rFonts w:ascii="MS Gothic" w:eastAsia="MS Gothic" w:hAnsi="MS Gothic"/>
              <w:iCs/>
              <w:lang w:val="en-US"/>
            </w:rPr>
            <w:t>☐</w:t>
          </w:r>
        </w:sdtContent>
      </w:sdt>
      <w:r>
        <w:rPr>
          <w:iCs/>
          <w:lang w:val="en-US"/>
        </w:rPr>
        <w:t xml:space="preserve"> MRI lab (only Siemens):   </w:t>
      </w:r>
      <w:r>
        <w:rPr>
          <w:iCs/>
          <w:u w:val="single"/>
          <w:lang w:val="en-US"/>
        </w:rPr>
        <w:t xml:space="preserve"> </w:t>
      </w:r>
      <w:r>
        <w:rPr>
          <w:iCs/>
          <w:u w:val="single"/>
          <w:lang w:val="en-US"/>
        </w:rPr>
        <w:tab/>
      </w:r>
      <w:r>
        <w:rPr>
          <w:iCs/>
          <w:lang w:val="en-US"/>
        </w:rPr>
        <w:t>hours</w:t>
      </w:r>
    </w:p>
    <w:p w14:paraId="23DEA675" w14:textId="77777777" w:rsidR="00FC78DD" w:rsidRDefault="00EC2202">
      <w:pPr>
        <w:rPr>
          <w:iCs/>
          <w:lang w:val="en-US"/>
        </w:rPr>
      </w:pPr>
      <w:sdt>
        <w:sdtPr>
          <w:id w:val="-211806033"/>
          <w14:checkbox>
            <w14:checked w14:val="1"/>
            <w14:checkedState w14:val="2612" w14:font="MS Gothic"/>
            <w14:uncheckedState w14:val="2610" w14:font="MS Gothic"/>
          </w14:checkbox>
        </w:sdtPr>
        <w:sdtEndPr/>
        <w:sdtContent>
          <w:r>
            <w:rPr>
              <w:rFonts w:ascii="MS Gothic" w:eastAsia="MS Gothic" w:hAnsi="MS Gothic"/>
              <w:iCs/>
              <w:lang w:val="en-US"/>
            </w:rPr>
            <w:t>☐</w:t>
          </w:r>
        </w:sdtContent>
      </w:sdt>
      <w:r>
        <w:rPr>
          <w:iCs/>
          <w:lang w:val="en-US"/>
        </w:rPr>
        <w:t xml:space="preserve"> MRI lab (only GE):     </w:t>
      </w:r>
      <w:r>
        <w:rPr>
          <w:iCs/>
          <w:lang w:val="en-US"/>
        </w:rPr>
        <w:tab/>
      </w:r>
      <w:r>
        <w:rPr>
          <w:iCs/>
          <w:u w:val="single"/>
          <w:lang w:val="en-US"/>
        </w:rPr>
        <w:tab/>
      </w:r>
      <w:r>
        <w:rPr>
          <w:iCs/>
          <w:lang w:val="en-US"/>
        </w:rPr>
        <w:t>hours</w:t>
      </w:r>
    </w:p>
    <w:p w14:paraId="2FA49106" w14:textId="77777777" w:rsidR="00FC78DD" w:rsidRDefault="00EC2202">
      <w:pPr>
        <w:rPr>
          <w:iCs/>
        </w:rPr>
      </w:pPr>
      <w:sdt>
        <w:sdtPr>
          <w:id w:val="874740484"/>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MEG lab:     </w:t>
      </w:r>
      <w:r>
        <w:rPr>
          <w:iCs/>
        </w:rPr>
        <w:tab/>
      </w:r>
      <w:r>
        <w:rPr>
          <w:iCs/>
        </w:rPr>
        <w:tab/>
      </w:r>
      <w:r>
        <w:rPr>
          <w:iCs/>
          <w:u w:val="single"/>
        </w:rPr>
        <w:tab/>
      </w:r>
      <w:r>
        <w:rPr>
          <w:iCs/>
          <w:lang w:val="en-US"/>
        </w:rPr>
        <w:t>hours</w:t>
      </w:r>
    </w:p>
    <w:p w14:paraId="575C67B3" w14:textId="77777777" w:rsidR="00FC78DD" w:rsidRDefault="00EC2202">
      <w:pPr>
        <w:rPr>
          <w:iCs/>
          <w:lang w:val="en-US"/>
        </w:rPr>
      </w:pPr>
      <w:sdt>
        <w:sdtPr>
          <w:id w:val="-1359584087"/>
          <w14:checkbox>
            <w14:checked w14:val="1"/>
            <w14:checkedState w14:val="2612" w14:font="MS Gothic"/>
            <w14:uncheckedState w14:val="2610" w14:font="MS Gothic"/>
          </w14:checkbox>
        </w:sdtPr>
        <w:sdtEndPr/>
        <w:sdtContent>
          <w:r>
            <w:rPr>
              <w:rFonts w:ascii="MS Gothic" w:eastAsia="MS Gothic" w:hAnsi="MS Gothic"/>
              <w:iCs/>
              <w:lang w:val="en-US"/>
            </w:rPr>
            <w:t>☐</w:t>
          </w:r>
        </w:sdtContent>
      </w:sdt>
      <w:r>
        <w:rPr>
          <w:iCs/>
          <w:lang w:val="en-US"/>
        </w:rPr>
        <w:t xml:space="preserve"> TMS lab:     </w:t>
      </w:r>
      <w:r>
        <w:rPr>
          <w:iCs/>
          <w:lang w:val="en-US"/>
        </w:rPr>
        <w:tab/>
      </w:r>
      <w:r>
        <w:rPr>
          <w:iCs/>
          <w:lang w:val="en-US"/>
        </w:rPr>
        <w:tab/>
      </w:r>
      <w:r>
        <w:rPr>
          <w:iCs/>
          <w:u w:val="single"/>
          <w:lang w:val="en-US"/>
        </w:rPr>
        <w:tab/>
      </w:r>
      <w:r>
        <w:rPr>
          <w:iCs/>
          <w:lang w:val="en-US"/>
        </w:rPr>
        <w:t>hours</w:t>
      </w:r>
    </w:p>
    <w:p w14:paraId="0F0313AC" w14:textId="77777777" w:rsidR="00FC78DD" w:rsidRDefault="00FC78DD">
      <w:pPr>
        <w:rPr>
          <w:iCs/>
          <w:lang w:val="en-US"/>
        </w:rPr>
      </w:pPr>
    </w:p>
    <w:p w14:paraId="04167891" w14:textId="77777777" w:rsidR="00FC78DD" w:rsidRDefault="00FC78DD">
      <w:pPr>
        <w:rPr>
          <w:iCs/>
        </w:rPr>
      </w:pPr>
    </w:p>
    <w:p w14:paraId="6D1C064D" w14:textId="77777777" w:rsidR="00FC78DD" w:rsidRDefault="00EC2202">
      <w:pPr>
        <w:rPr>
          <w:bCs/>
          <w:i/>
          <w:iCs/>
        </w:rPr>
      </w:pPr>
      <w:r>
        <w:rPr>
          <w:bCs/>
          <w:i/>
          <w:iCs/>
        </w:rPr>
        <w:t xml:space="preserve">Please note that if you do not have a certified operator in your team, you will only be able to scan in operator-covered time </w:t>
      </w:r>
      <w:proofErr w:type="gramStart"/>
      <w:r>
        <w:rPr>
          <w:bCs/>
          <w:i/>
          <w:iCs/>
        </w:rPr>
        <w:t>slots .</w:t>
      </w:r>
      <w:proofErr w:type="gramEnd"/>
      <w:r>
        <w:rPr>
          <w:bCs/>
          <w:i/>
          <w:iCs/>
        </w:rPr>
        <w:t xml:space="preserve"> Note that TMS studies can currently only be conducted if you have a fully trained TMS operator in your team. </w:t>
      </w:r>
    </w:p>
    <w:p w14:paraId="672A9794" w14:textId="77777777" w:rsidR="00FC78DD" w:rsidRDefault="00FC78DD">
      <w:pPr>
        <w:tabs>
          <w:tab w:val="right" w:pos="9900"/>
        </w:tabs>
        <w:rPr>
          <w:iCs/>
          <w:lang w:val="en-US"/>
        </w:rPr>
      </w:pPr>
    </w:p>
    <w:p w14:paraId="68060046" w14:textId="77777777" w:rsidR="00FC78DD" w:rsidRDefault="00FC78DD">
      <w:pPr>
        <w:rPr>
          <w:b/>
          <w:color w:val="4472C4" w:themeColor="accent5"/>
          <w:u w:val="single"/>
        </w:rPr>
      </w:pPr>
    </w:p>
    <w:p w14:paraId="494572C4" w14:textId="77777777" w:rsidR="00FC78DD" w:rsidRDefault="00EC2202">
      <w:pPr>
        <w:rPr>
          <w:b/>
          <w:color w:val="4472C4" w:themeColor="accent5"/>
          <w:u w:val="single"/>
        </w:rPr>
      </w:pPr>
      <w:r>
        <w:rPr>
          <w:b/>
          <w:color w:val="4472C4" w:themeColor="accent5"/>
          <w:u w:val="single"/>
        </w:rPr>
        <w:t xml:space="preserve">4. Funding (see </w:t>
      </w:r>
      <w:r>
        <w:rPr>
          <w:b/>
          <w:i/>
          <w:color w:val="4472C4" w:themeColor="accent5"/>
          <w:u w:val="single"/>
        </w:rPr>
        <w:t>Guidelines</w:t>
      </w:r>
      <w:r>
        <w:rPr>
          <w:b/>
          <w:color w:val="4472C4" w:themeColor="accent5"/>
          <w:u w:val="single"/>
        </w:rPr>
        <w:t xml:space="preserve"> Section 2.6)</w:t>
      </w:r>
    </w:p>
    <w:p w14:paraId="0850B448" w14:textId="77777777" w:rsidR="00FC78DD" w:rsidRDefault="00FC78DD">
      <w:pPr>
        <w:rPr>
          <w:b/>
        </w:rPr>
      </w:pPr>
    </w:p>
    <w:p w14:paraId="1B20D0ED" w14:textId="77777777" w:rsidR="00FC78DD" w:rsidRDefault="00EC2202">
      <w:pPr>
        <w:rPr>
          <w:b/>
        </w:rPr>
      </w:pPr>
      <w:r>
        <w:rPr>
          <w:bCs/>
          <w:i/>
          <w:iCs/>
        </w:rPr>
        <w:t>Please specify how this study will be funded. If funded by an external body, please specify the funder and the workorder (R-code) and state whether there are any conflicts of interest.</w:t>
      </w:r>
    </w:p>
    <w:p w14:paraId="54FBD25D" w14:textId="77777777" w:rsidR="00FC78DD" w:rsidRDefault="00FC78DD">
      <w:pPr>
        <w:rPr>
          <w:b/>
        </w:rPr>
      </w:pPr>
    </w:p>
    <w:p w14:paraId="5BC21173" w14:textId="77777777" w:rsidR="00FC78DD" w:rsidRDefault="00EC2202">
      <w:pPr>
        <w:rPr>
          <w:iCs/>
        </w:rPr>
      </w:pPr>
      <w:sdt>
        <w:sdtPr>
          <w:id w:val="-277422371"/>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There is no funding available for this study </w:t>
      </w:r>
    </w:p>
    <w:p w14:paraId="3F24568C" w14:textId="77777777" w:rsidR="00FC78DD" w:rsidRDefault="00EC2202">
      <w:pPr>
        <w:rPr>
          <w:iCs/>
        </w:rPr>
      </w:pPr>
      <w:sdt>
        <w:sdtPr>
          <w:id w:val="628816638"/>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This study is funded by: </w:t>
      </w:r>
    </w:p>
    <w:p w14:paraId="701916AB" w14:textId="77777777" w:rsidR="00FC78DD" w:rsidRDefault="00EC2202">
      <w:pPr>
        <w:rPr>
          <w:iCs/>
        </w:rPr>
      </w:pPr>
      <w:r>
        <w:rPr>
          <w:noProof/>
        </w:rPr>
        <mc:AlternateContent>
          <mc:Choice Requires="wps">
            <w:drawing>
              <wp:inline distT="0" distB="0" distL="0" distR="0" wp14:anchorId="71B6C19E" wp14:editId="0B2ECC1A">
                <wp:extent cx="6085205" cy="532765"/>
                <wp:effectExtent l="0" t="0" r="12065" b="19050"/>
                <wp:docPr id="26" name="Rectangle 26"/>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2F773401" w14:textId="77777777" w:rsidR="00FC78DD" w:rsidRDefault="00FC78DD">
                            <w:pPr>
                              <w:pStyle w:val="FrameContents"/>
                              <w:rPr>
                                <w:color w:val="000000"/>
                                <w:lang w:val="de-DE"/>
                              </w:rPr>
                            </w:pPr>
                          </w:p>
                          <w:p w14:paraId="0B12E0C2"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00E70B40">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0D8787D9" w14:textId="77777777" w:rsidR="00FC78DD" w:rsidRDefault="00FC78DD">
      <w:pPr>
        <w:rPr>
          <w:iCs/>
        </w:rPr>
      </w:pPr>
    </w:p>
    <w:p w14:paraId="23734EB3" w14:textId="77777777" w:rsidR="00FC78DD" w:rsidRDefault="00EC2202">
      <w:pPr>
        <w:rPr>
          <w:b/>
          <w:bCs/>
          <w:iCs/>
        </w:rPr>
      </w:pPr>
      <w:r>
        <w:rPr>
          <w:b/>
          <w:bCs/>
          <w:iCs/>
        </w:rPr>
        <w:t>If the study is funded by an external body:</w:t>
      </w:r>
    </w:p>
    <w:p w14:paraId="199EEBB7" w14:textId="77777777" w:rsidR="00FC78DD" w:rsidRDefault="00EC2202">
      <w:pPr>
        <w:rPr>
          <w:iCs/>
        </w:rPr>
      </w:pPr>
      <w:sdt>
        <w:sdtPr>
          <w:id w:val="1214306969"/>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There is no conflict of interest</w:t>
      </w:r>
    </w:p>
    <w:p w14:paraId="00C59849" w14:textId="77777777" w:rsidR="00FC78DD" w:rsidRDefault="00EC2202">
      <w:pPr>
        <w:rPr>
          <w:iCs/>
        </w:rPr>
      </w:pPr>
      <w:sdt>
        <w:sdtPr>
          <w:id w:val="-2024923372"/>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The following conflict of interest is declared: </w:t>
      </w:r>
    </w:p>
    <w:p w14:paraId="376FE2F7" w14:textId="77777777" w:rsidR="00FC78DD" w:rsidRDefault="00EC2202">
      <w:pPr>
        <w:rPr>
          <w:iCs/>
        </w:rPr>
      </w:pPr>
      <w:r>
        <w:rPr>
          <w:noProof/>
        </w:rPr>
        <mc:AlternateContent>
          <mc:Choice Requires="wps">
            <w:drawing>
              <wp:inline distT="0" distB="0" distL="0" distR="0" wp14:anchorId="1D58C51C" wp14:editId="718E7778">
                <wp:extent cx="6085205" cy="532765"/>
                <wp:effectExtent l="0" t="0" r="12065" b="19050"/>
                <wp:docPr id="28" name="Rectangle 28"/>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704916BB" w14:textId="77777777" w:rsidR="00FC78DD" w:rsidRDefault="00FC78DD">
                            <w:pPr>
                              <w:pStyle w:val="FrameContents"/>
                              <w:rPr>
                                <w:color w:val="000000"/>
                                <w:lang w:val="de-DE"/>
                              </w:rPr>
                            </w:pPr>
                          </w:p>
                          <w:p w14:paraId="3EF9E75D"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57EA5A52">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5A62EB48" w14:textId="77777777" w:rsidR="00FC78DD" w:rsidRDefault="00FC78DD">
      <w:pPr>
        <w:rPr>
          <w:bCs/>
        </w:rPr>
      </w:pPr>
    </w:p>
    <w:p w14:paraId="1FE90E63" w14:textId="77777777" w:rsidR="00FC78DD" w:rsidRDefault="00FC78DD">
      <w:pPr>
        <w:pStyle w:val="Heading2"/>
        <w:rPr>
          <w:color w:val="4472C4" w:themeColor="accent5"/>
          <w:u w:val="single"/>
        </w:rPr>
      </w:pPr>
    </w:p>
    <w:p w14:paraId="4AD9AEA7" w14:textId="77777777" w:rsidR="00FC78DD" w:rsidRDefault="00EC2202">
      <w:pPr>
        <w:pStyle w:val="Heading2"/>
        <w:rPr>
          <w:color w:val="4472C4" w:themeColor="accent5"/>
          <w:u w:val="single"/>
        </w:rPr>
      </w:pPr>
      <w:r>
        <w:rPr>
          <w:color w:val="4472C4" w:themeColor="accent5"/>
          <w:u w:val="single"/>
        </w:rPr>
        <w:t xml:space="preserve">5. Interventions, Hazards, and Risks (see </w:t>
      </w:r>
      <w:r>
        <w:rPr>
          <w:i/>
          <w:color w:val="4472C4" w:themeColor="accent5"/>
          <w:u w:val="single"/>
        </w:rPr>
        <w:t>Guidelines</w:t>
      </w:r>
      <w:r>
        <w:rPr>
          <w:color w:val="4472C4" w:themeColor="accent5"/>
          <w:u w:val="single"/>
        </w:rPr>
        <w:t xml:space="preserve"> Section 2.7)</w:t>
      </w:r>
    </w:p>
    <w:p w14:paraId="1C0E0979" w14:textId="77777777" w:rsidR="00FC78DD" w:rsidRDefault="00FC78DD">
      <w:pPr>
        <w:rPr>
          <w:bCs/>
          <w:i/>
          <w:iCs/>
        </w:rPr>
      </w:pPr>
    </w:p>
    <w:p w14:paraId="618E2166" w14:textId="77777777" w:rsidR="00FC78DD" w:rsidRDefault="00EC2202">
      <w:pPr>
        <w:rPr>
          <w:b/>
        </w:rPr>
      </w:pPr>
      <w:r>
        <w:rPr>
          <w:b/>
        </w:rPr>
        <w:t xml:space="preserve">The study yields the following potential risks and hazards: </w:t>
      </w:r>
    </w:p>
    <w:p w14:paraId="24A439F9" w14:textId="77777777" w:rsidR="00FC78DD" w:rsidRDefault="00EC2202">
      <w:pPr>
        <w:rPr>
          <w:bCs/>
          <w:i/>
          <w:iCs/>
        </w:rPr>
      </w:pPr>
      <w:r>
        <w:rPr>
          <w:bCs/>
          <w:i/>
          <w:iCs/>
        </w:rPr>
        <w:t xml:space="preserve">In this section, specify all potential risks of the study and the steps you take to ensure the safety and welfare of participants. Please make sure all risks are appropriately described in your study information sheet, too. For TMS studies, please specifically outline how you will meet TMS safety guidelines </w:t>
      </w:r>
      <w:r>
        <w:rPr>
          <w:i/>
          <w:iCs/>
        </w:rPr>
        <w:t>(e.g., Wasserman, 1998; Rossi et al., 2009).</w:t>
      </w:r>
    </w:p>
    <w:p w14:paraId="4B50B8DC" w14:textId="77777777" w:rsidR="00FC78DD" w:rsidRDefault="00EC2202">
      <w:pPr>
        <w:rPr>
          <w:bCs/>
          <w:i/>
          <w:iCs/>
        </w:rPr>
      </w:pPr>
      <w:r>
        <w:rPr>
          <w:noProof/>
        </w:rPr>
        <mc:AlternateContent>
          <mc:Choice Requires="wps">
            <w:drawing>
              <wp:inline distT="0" distB="0" distL="0" distR="0" wp14:anchorId="018A2E8F" wp14:editId="2D28D015">
                <wp:extent cx="6085205" cy="532765"/>
                <wp:effectExtent l="0" t="0" r="12065" b="19050"/>
                <wp:docPr id="30" name="Rectangle 30"/>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38B0AD36" w14:textId="77777777" w:rsidR="00FC78DD" w:rsidRDefault="00FC78DD">
                            <w:pPr>
                              <w:pStyle w:val="FrameContents"/>
                              <w:rPr>
                                <w:color w:val="000000"/>
                                <w:lang w:val="de-DE"/>
                              </w:rPr>
                            </w:pPr>
                          </w:p>
                          <w:p w14:paraId="6CF1C44F"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3BB37407">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72D09A9F" w14:textId="77777777" w:rsidR="00FC78DD" w:rsidRDefault="00FC78DD">
      <w:pPr>
        <w:rPr>
          <w:bCs/>
          <w:i/>
          <w:iCs/>
        </w:rPr>
      </w:pPr>
    </w:p>
    <w:p w14:paraId="47C8C9A3" w14:textId="77777777" w:rsidR="00FC78DD" w:rsidRDefault="00EC2202">
      <w:pPr>
        <w:rPr>
          <w:b/>
        </w:rPr>
      </w:pPr>
      <w:r>
        <w:rPr>
          <w:b/>
        </w:rPr>
        <w:t>Additionally, please indicate whether your study fulfils any of the following criteria:</w:t>
      </w:r>
    </w:p>
    <w:p w14:paraId="7CEC4010" w14:textId="77777777" w:rsidR="00FC78DD" w:rsidRDefault="00EC2202">
      <w:sdt>
        <w:sdtPr>
          <w:id w:val="-1564412893"/>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w:t>
      </w:r>
      <w:r>
        <w:t>The study takes samples or introduces substances to the body</w:t>
      </w:r>
    </w:p>
    <w:p w14:paraId="0E629B74" w14:textId="77777777" w:rsidR="00FC78DD" w:rsidRDefault="00EC2202">
      <w:sdt>
        <w:sdtPr>
          <w:id w:val="1101069592"/>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w:t>
      </w:r>
      <w:r>
        <w:t>The study is physically invasive</w:t>
      </w:r>
    </w:p>
    <w:p w14:paraId="77F26B82" w14:textId="77777777" w:rsidR="00FC78DD" w:rsidRDefault="00EC2202">
      <w:sdt>
        <w:sdtPr>
          <w:id w:val="-342858519"/>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w:t>
      </w:r>
      <w:r>
        <w:t>The study is designed to be challenging or disturbing (physically or psychologically)</w:t>
      </w:r>
    </w:p>
    <w:p w14:paraId="2A13472D" w14:textId="77777777" w:rsidR="00FC78DD" w:rsidRDefault="00EC2202">
      <w:sdt>
        <w:sdtPr>
          <w:id w:val="-1521536061"/>
          <w14:checkbox>
            <w14:checked w14:val="1"/>
            <w14:checkedState w14:val="2612" w14:font="MS Gothic"/>
            <w14:uncheckedState w14:val="2610" w14:font="MS Gothic"/>
          </w14:checkbox>
        </w:sdtPr>
        <w:sdtEndPr/>
        <w:sdtContent>
          <w:r>
            <w:rPr>
              <w:rFonts w:ascii="MS Gothic" w:eastAsia="MS Gothic" w:hAnsi="MS Gothic"/>
              <w:iCs/>
            </w:rPr>
            <w:t>☐</w:t>
          </w:r>
        </w:sdtContent>
      </w:sdt>
      <w:r>
        <w:rPr>
          <w:iCs/>
        </w:rPr>
        <w:t xml:space="preserve">  </w:t>
      </w:r>
      <w:r>
        <w:t>The study entails discomfort or distress for participants</w:t>
      </w:r>
    </w:p>
    <w:p w14:paraId="409E4105" w14:textId="77777777" w:rsidR="00FC78DD" w:rsidRDefault="00FC78DD"/>
    <w:p w14:paraId="12313516" w14:textId="77777777" w:rsidR="00FC78DD" w:rsidRDefault="00EC2202">
      <w:pPr>
        <w:rPr>
          <w:bCs/>
        </w:rPr>
      </w:pPr>
      <w:r>
        <w:rPr>
          <w:bCs/>
        </w:rPr>
        <w:t>If you ticked any of the above boxes, please explain in detail how you ensure the safety in welfare of your participants throughout the experiment:</w:t>
      </w:r>
    </w:p>
    <w:p w14:paraId="04CE3F6C" w14:textId="77777777" w:rsidR="00FC78DD" w:rsidRDefault="00EC2202">
      <w:r>
        <w:rPr>
          <w:noProof/>
        </w:rPr>
        <mc:AlternateContent>
          <mc:Choice Requires="wps">
            <w:drawing>
              <wp:inline distT="0" distB="0" distL="0" distR="0" wp14:anchorId="11C38EF3" wp14:editId="164FACAD">
                <wp:extent cx="6085205" cy="532765"/>
                <wp:effectExtent l="0" t="0" r="12065" b="19050"/>
                <wp:docPr id="32" name="Rectangle 32"/>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65E1F8B3" w14:textId="77777777" w:rsidR="00FC78DD" w:rsidRDefault="00FC78DD">
                            <w:pPr>
                              <w:pStyle w:val="FrameContents"/>
                              <w:rPr>
                                <w:color w:val="000000"/>
                                <w:lang w:val="de-DE"/>
                              </w:rPr>
                            </w:pPr>
                          </w:p>
                          <w:p w14:paraId="290EE743"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10B5F810">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7763CF13" w14:textId="77777777" w:rsidR="00FC78DD" w:rsidRDefault="00FC78DD"/>
    <w:p w14:paraId="4B0BF89F" w14:textId="77777777" w:rsidR="00FC78DD" w:rsidRDefault="00EC2202">
      <w:pPr>
        <w:tabs>
          <w:tab w:val="right" w:pos="10080"/>
        </w:tabs>
        <w:rPr>
          <w:b/>
          <w:color w:val="4472C4" w:themeColor="accent5"/>
          <w:u w:val="single"/>
        </w:rPr>
      </w:pPr>
      <w:r>
        <w:rPr>
          <w:b/>
          <w:color w:val="4472C4" w:themeColor="accent5"/>
          <w:u w:val="single"/>
        </w:rPr>
        <w:t>6. Data</w:t>
      </w:r>
      <w:r>
        <w:rPr>
          <w:color w:val="4472C4" w:themeColor="accent5"/>
          <w:u w:val="single"/>
        </w:rPr>
        <w:t xml:space="preserve"> </w:t>
      </w:r>
      <w:r>
        <w:rPr>
          <w:b/>
          <w:color w:val="4472C4" w:themeColor="accent5"/>
          <w:u w:val="single"/>
        </w:rPr>
        <w:t xml:space="preserve">(see </w:t>
      </w:r>
      <w:r>
        <w:rPr>
          <w:b/>
          <w:i/>
          <w:color w:val="4472C4" w:themeColor="accent5"/>
          <w:u w:val="single"/>
        </w:rPr>
        <w:t>Guidelines</w:t>
      </w:r>
      <w:r>
        <w:rPr>
          <w:b/>
          <w:color w:val="4472C4" w:themeColor="accent5"/>
          <w:u w:val="single"/>
        </w:rPr>
        <w:t xml:space="preserve"> Section 2.8)</w:t>
      </w:r>
    </w:p>
    <w:p w14:paraId="254DDB2F" w14:textId="77777777" w:rsidR="00FC78DD" w:rsidRDefault="00FC78DD">
      <w:pPr>
        <w:tabs>
          <w:tab w:val="right" w:pos="10080"/>
        </w:tabs>
        <w:rPr>
          <w:b/>
          <w:color w:val="4472C4" w:themeColor="accent5"/>
          <w:u w:val="single"/>
        </w:rPr>
      </w:pPr>
    </w:p>
    <w:p w14:paraId="36DE515F" w14:textId="77777777" w:rsidR="00FC78DD" w:rsidRDefault="00EC2202">
      <w:pPr>
        <w:tabs>
          <w:tab w:val="right" w:pos="10080"/>
        </w:tabs>
        <w:rPr>
          <w:b/>
          <w:color w:val="000000" w:themeColor="text1"/>
        </w:rPr>
      </w:pPr>
      <w:r>
        <w:rPr>
          <w:b/>
          <w:color w:val="000000" w:themeColor="text1"/>
        </w:rPr>
        <w:t xml:space="preserve">Will anyone else apart from the investigators have access to the data? </w:t>
      </w:r>
    </w:p>
    <w:p w14:paraId="09E4854D" w14:textId="77777777" w:rsidR="00FC78DD" w:rsidRDefault="00EC2202">
      <w:pPr>
        <w:tabs>
          <w:tab w:val="right" w:pos="10080"/>
        </w:tabs>
      </w:pPr>
      <w:sdt>
        <w:sdtPr>
          <w:id w:val="-24487971"/>
          <w14:checkbox>
            <w14:checked w14:val="1"/>
            <w14:checkedState w14:val="2612" w14:font="MS Gothic"/>
            <w14:uncheckedState w14:val="2610" w14:font="MS Gothic"/>
          </w14:checkbox>
        </w:sdtPr>
        <w:sdtEndPr/>
        <w:sdtContent>
          <w:r>
            <w:rPr>
              <w:rFonts w:ascii="MS Gothic" w:eastAsia="MS Gothic" w:hAnsi="MS Gothic"/>
            </w:rPr>
            <w:t>☐</w:t>
          </w:r>
        </w:sdtContent>
      </w:sdt>
      <w:r>
        <w:t xml:space="preserve"> No</w:t>
      </w:r>
    </w:p>
    <w:p w14:paraId="1EDAA202" w14:textId="77777777" w:rsidR="00FC78DD" w:rsidRDefault="00EC2202">
      <w:pPr>
        <w:tabs>
          <w:tab w:val="right" w:pos="10080"/>
        </w:tabs>
      </w:pPr>
      <w:sdt>
        <w:sdtPr>
          <w:id w:val="208542272"/>
          <w14:checkbox>
            <w14:checked w14:val="1"/>
            <w14:checkedState w14:val="2612" w14:font="MS Gothic"/>
            <w14:uncheckedState w14:val="2610" w14:font="MS Gothic"/>
          </w14:checkbox>
        </w:sdtPr>
        <w:sdtEndPr/>
        <w:sdtContent>
          <w:r>
            <w:rPr>
              <w:rFonts w:ascii="MS Gothic" w:eastAsia="MS Gothic" w:hAnsi="MS Gothic"/>
            </w:rPr>
            <w:t>☐</w:t>
          </w:r>
        </w:sdtContent>
      </w:sdt>
      <w:r>
        <w:t xml:space="preserve"> Yes</w:t>
      </w:r>
    </w:p>
    <w:p w14:paraId="4485E1B2" w14:textId="77777777" w:rsidR="00FC78DD" w:rsidRDefault="00EC2202">
      <w:pPr>
        <w:tabs>
          <w:tab w:val="right" w:pos="10080"/>
        </w:tabs>
        <w:rPr>
          <w:bCs/>
          <w:color w:val="000000" w:themeColor="text1"/>
        </w:rPr>
      </w:pPr>
      <w:r>
        <w:rPr>
          <w:bCs/>
          <w:color w:val="000000" w:themeColor="text1"/>
        </w:rPr>
        <w:t>If yes, please specify:</w:t>
      </w:r>
    </w:p>
    <w:p w14:paraId="5F3041A1" w14:textId="77777777" w:rsidR="00FC78DD" w:rsidRDefault="00EC2202">
      <w:pPr>
        <w:tabs>
          <w:tab w:val="right" w:pos="10080"/>
        </w:tabs>
        <w:rPr>
          <w:bCs/>
          <w:color w:val="4472C4" w:themeColor="accent5"/>
        </w:rPr>
      </w:pPr>
      <w:r>
        <w:rPr>
          <w:noProof/>
        </w:rPr>
        <mc:AlternateContent>
          <mc:Choice Requires="wps">
            <w:drawing>
              <wp:inline distT="0" distB="0" distL="0" distR="0" wp14:anchorId="09A02103" wp14:editId="5F1F15BD">
                <wp:extent cx="6085205" cy="532765"/>
                <wp:effectExtent l="0" t="0" r="12065" b="19050"/>
                <wp:docPr id="34" name="Rectangle 34"/>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69A6E0FE" w14:textId="77777777" w:rsidR="00FC78DD" w:rsidRDefault="00FC78DD">
                            <w:pPr>
                              <w:pStyle w:val="FrameContents"/>
                              <w:rPr>
                                <w:color w:val="000000"/>
                                <w:lang w:val="de-DE"/>
                              </w:rPr>
                            </w:pPr>
                          </w:p>
                          <w:p w14:paraId="42125102"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094239BC">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5952A0C4" w14:textId="77777777" w:rsidR="00FC78DD" w:rsidRDefault="00FC78DD">
      <w:pPr>
        <w:tabs>
          <w:tab w:val="right" w:pos="10080"/>
        </w:tabs>
        <w:rPr>
          <w:bCs/>
          <w:color w:val="4472C4" w:themeColor="accent5"/>
        </w:rPr>
      </w:pPr>
    </w:p>
    <w:p w14:paraId="51EE72E4" w14:textId="77777777" w:rsidR="00FC78DD" w:rsidRDefault="00EC2202">
      <w:pPr>
        <w:tabs>
          <w:tab w:val="right" w:pos="10080"/>
        </w:tabs>
        <w:rPr>
          <w:b/>
          <w:color w:val="000000" w:themeColor="text1"/>
        </w:rPr>
      </w:pPr>
      <w:r>
        <w:rPr>
          <w:b/>
          <w:color w:val="000000" w:themeColor="text1"/>
        </w:rPr>
        <w:t xml:space="preserve">Please confirm the following statements: </w:t>
      </w:r>
    </w:p>
    <w:p w14:paraId="43BA800D" w14:textId="77777777" w:rsidR="00FC78DD" w:rsidRDefault="00EC2202">
      <w:pPr>
        <w:tabs>
          <w:tab w:val="right" w:pos="10080"/>
        </w:tabs>
        <w:ind w:left="567" w:hanging="567"/>
      </w:pPr>
      <w:sdt>
        <w:sdtPr>
          <w:id w:val="1643465038"/>
          <w14:checkbox>
            <w14:checked w14:val="1"/>
            <w14:checkedState w14:val="2612" w14:font="MS Gothic"/>
            <w14:uncheckedState w14:val="2610" w14:font="MS Gothic"/>
          </w14:checkbox>
        </w:sdtPr>
        <w:sdtEndPr/>
        <w:sdtContent>
          <w:r>
            <w:rPr>
              <w:rFonts w:ascii="MS Gothic" w:eastAsia="MS Gothic" w:hAnsi="MS Gothic"/>
            </w:rPr>
            <w:t>☐</w:t>
          </w:r>
        </w:sdtContent>
      </w:sdt>
      <w:r>
        <w:tab/>
        <w:t>The project collects the minimum amount of personal data required for the research</w:t>
      </w:r>
    </w:p>
    <w:p w14:paraId="64CF49CA" w14:textId="77777777" w:rsidR="00FC78DD" w:rsidRDefault="00EC2202">
      <w:pPr>
        <w:tabs>
          <w:tab w:val="right" w:pos="10080"/>
        </w:tabs>
        <w:ind w:left="567" w:hanging="567"/>
      </w:pPr>
      <w:sdt>
        <w:sdtPr>
          <w:id w:val="-2023000140"/>
          <w14:checkbox>
            <w14:checked w14:val="1"/>
            <w14:checkedState w14:val="2612" w14:font="MS Gothic"/>
            <w14:uncheckedState w14:val="2610" w14:font="MS Gothic"/>
          </w14:checkbox>
        </w:sdtPr>
        <w:sdtEndPr/>
        <w:sdtContent>
          <w:r>
            <w:rPr>
              <w:rFonts w:ascii="MS Gothic" w:eastAsia="MS Gothic" w:hAnsi="MS Gothic"/>
            </w:rPr>
            <w:t>☐</w:t>
          </w:r>
        </w:sdtContent>
      </w:sdt>
      <w:r>
        <w:tab/>
        <w:t>Data files will be pseudonymised or anonymised to protect participants’ identities</w:t>
      </w:r>
    </w:p>
    <w:p w14:paraId="7F4EA6C4" w14:textId="77777777" w:rsidR="00FC78DD" w:rsidRDefault="00EC2202">
      <w:pPr>
        <w:tabs>
          <w:tab w:val="right" w:pos="10080"/>
        </w:tabs>
        <w:ind w:left="567" w:hanging="567"/>
      </w:pPr>
      <w:sdt>
        <w:sdtPr>
          <w:id w:val="-1952396213"/>
          <w14:checkbox>
            <w14:checked w14:val="1"/>
            <w14:checkedState w14:val="2612" w14:font="MS Gothic"/>
            <w14:uncheckedState w14:val="2610" w14:font="MS Gothic"/>
          </w14:checkbox>
        </w:sdtPr>
        <w:sdtEndPr/>
        <w:sdtContent>
          <w:r>
            <w:rPr>
              <w:rFonts w:ascii="MS Gothic" w:eastAsia="MS Gothic" w:hAnsi="MS Gothic"/>
            </w:rPr>
            <w:t>☐</w:t>
          </w:r>
        </w:sdtContent>
      </w:sdt>
      <w:r>
        <w:tab/>
        <w:t>Names of participants will not be revealed when data are reported</w:t>
      </w:r>
    </w:p>
    <w:p w14:paraId="58750EEB" w14:textId="5FD003A7" w:rsidR="00EC2202" w:rsidRDefault="00EC2202">
      <w:pPr>
        <w:tabs>
          <w:tab w:val="right" w:pos="10080"/>
        </w:tabs>
        <w:ind w:left="567" w:hanging="567"/>
      </w:pPr>
      <w:sdt>
        <w:sdtPr>
          <w:id w:val="-1431270588"/>
          <w14:checkbox>
            <w14:checked w14:val="1"/>
            <w14:checkedState w14:val="2612" w14:font="MS Gothic"/>
            <w14:uncheckedState w14:val="2610" w14:font="MS Gothic"/>
          </w14:checkbox>
        </w:sdtPr>
        <w:sdtContent>
          <w:r>
            <w:rPr>
              <w:rFonts w:ascii="MS Gothic" w:eastAsia="MS Gothic" w:hAnsi="MS Gothic"/>
            </w:rPr>
            <w:t>☐</w:t>
          </w:r>
        </w:sdtContent>
      </w:sdt>
      <w:r>
        <w:tab/>
      </w:r>
      <w:ins w:id="2" w:author="Fiona McNab" w:date="2024-08-01T14:24:00Z" w16du:dateUtc="2024-08-01T13:24:00Z">
        <w:r>
          <w:t xml:space="preserve">The researchers will </w:t>
        </w:r>
      </w:ins>
      <w:ins w:id="3" w:author="Fiona McNab" w:date="2024-08-01T14:25:00Z" w16du:dateUtc="2024-08-01T13:25:00Z">
        <w:r>
          <w:t>not copy any images of the participant’s face created during MEG acquisition. These images will only be available to YNIC staff.</w:t>
        </w:r>
      </w:ins>
      <w:ins w:id="4" w:author="Fiona McNab" w:date="2024-08-01T14:24:00Z" w16du:dateUtc="2024-08-01T13:24:00Z">
        <w:r>
          <w:t xml:space="preserve"> </w:t>
        </w:r>
      </w:ins>
    </w:p>
    <w:p w14:paraId="0760ABFC" w14:textId="77777777" w:rsidR="00FC78DD" w:rsidRDefault="00EC2202">
      <w:pPr>
        <w:tabs>
          <w:tab w:val="right" w:pos="10080"/>
        </w:tabs>
        <w:ind w:left="567" w:hanging="567"/>
      </w:pPr>
      <w:sdt>
        <w:sdtPr>
          <w:id w:val="-908153286"/>
          <w14:checkbox>
            <w14:checked w14:val="1"/>
            <w14:checkedState w14:val="2612" w14:font="MS Gothic"/>
            <w14:uncheckedState w14:val="2610" w14:font="MS Gothic"/>
          </w14:checkbox>
        </w:sdtPr>
        <w:sdtEndPr/>
        <w:sdtContent>
          <w:r>
            <w:rPr>
              <w:rFonts w:ascii="MS Gothic" w:eastAsia="MS Gothic" w:hAnsi="MS Gothic"/>
            </w:rPr>
            <w:t>☐</w:t>
          </w:r>
        </w:sdtContent>
      </w:sdt>
      <w:r>
        <w:tab/>
        <w:t xml:space="preserve">Any collaborations that involve data sharing or intellectual property </w:t>
      </w:r>
      <w:r>
        <w:t>arrangements have been dealt with in consultation with the University Information Governance Office and/or IP and Legal Manager</w:t>
      </w:r>
    </w:p>
    <w:p w14:paraId="22B2A2EA" w14:textId="77777777" w:rsidR="00FC78DD" w:rsidRDefault="00EC2202">
      <w:pPr>
        <w:tabs>
          <w:tab w:val="right" w:pos="10080"/>
        </w:tabs>
        <w:ind w:left="567" w:hanging="567"/>
      </w:pPr>
      <w:sdt>
        <w:sdtPr>
          <w:id w:val="1132217120"/>
          <w14:checkbox>
            <w14:checked w14:val="1"/>
            <w14:checkedState w14:val="2612" w14:font="MS Gothic"/>
            <w14:uncheckedState w14:val="2610" w14:font="MS Gothic"/>
          </w14:checkbox>
        </w:sdtPr>
        <w:sdtEndPr/>
        <w:sdtContent>
          <w:r>
            <w:rPr>
              <w:rFonts w:ascii="MS Gothic" w:eastAsia="MS Gothic" w:hAnsi="MS Gothic"/>
            </w:rPr>
            <w:t>☐</w:t>
          </w:r>
        </w:sdtContent>
      </w:sdt>
      <w:r>
        <w:tab/>
        <w:t>The steps to safeguard the security and confidentiality of data are clearly outlined in the participant information sheet</w:t>
      </w:r>
    </w:p>
    <w:p w14:paraId="3A209F9C" w14:textId="77777777" w:rsidR="00FC78DD" w:rsidRDefault="00EC2202">
      <w:pPr>
        <w:tabs>
          <w:tab w:val="right" w:pos="10080"/>
        </w:tabs>
        <w:ind w:left="567" w:hanging="567"/>
      </w:pPr>
      <w:sdt>
        <w:sdtPr>
          <w:id w:val="1926220219"/>
          <w14:checkbox>
            <w14:checked w14:val="1"/>
            <w14:checkedState w14:val="2612" w14:font="MS Gothic"/>
            <w14:uncheckedState w14:val="2610" w14:font="MS Gothic"/>
          </w14:checkbox>
        </w:sdtPr>
        <w:sdtEndPr/>
        <w:sdtContent>
          <w:r>
            <w:rPr>
              <w:rFonts w:ascii="MS Gothic" w:eastAsia="MS Gothic" w:hAnsi="MS Gothic"/>
            </w:rPr>
            <w:t>☐</w:t>
          </w:r>
        </w:sdtContent>
      </w:sdt>
      <w:r>
        <w:tab/>
        <w:t xml:space="preserve">The applicants are aware of the </w:t>
      </w:r>
      <w:hyperlink r:id="rId10">
        <w:r>
          <w:rPr>
            <w:rStyle w:val="InternetLink"/>
          </w:rPr>
          <w:t>University Research Data Management (RDM) Policy</w:t>
        </w:r>
      </w:hyperlink>
      <w:r>
        <w:t>, as well as any RDM policies of their external funders and will fully comply with these policies</w:t>
      </w:r>
    </w:p>
    <w:p w14:paraId="1097EAC8" w14:textId="77777777" w:rsidR="00FC78DD" w:rsidRDefault="00EC2202">
      <w:pPr>
        <w:tabs>
          <w:tab w:val="right" w:pos="10080"/>
        </w:tabs>
        <w:ind w:left="567" w:hanging="567"/>
      </w:pPr>
      <w:sdt>
        <w:sdtPr>
          <w:id w:val="1809281127"/>
          <w14:checkbox>
            <w14:checked w14:val="1"/>
            <w14:checkedState w14:val="2612" w14:font="MS Gothic"/>
            <w14:uncheckedState w14:val="2610" w14:font="MS Gothic"/>
          </w14:checkbox>
        </w:sdtPr>
        <w:sdtEndPr/>
        <w:sdtContent>
          <w:r>
            <w:rPr>
              <w:rFonts w:ascii="MS Gothic" w:eastAsia="MS Gothic" w:hAnsi="MS Gothic"/>
            </w:rPr>
            <w:t>☐</w:t>
          </w:r>
        </w:sdtContent>
      </w:sdt>
      <w:r>
        <w:tab/>
        <w:t xml:space="preserve">The need for a separate study-specific </w:t>
      </w:r>
      <w:hyperlink r:id="rId11">
        <w:r>
          <w:rPr>
            <w:rStyle w:val="InternetLink"/>
          </w:rPr>
          <w:t>Data Protection Impact Assessment</w:t>
        </w:r>
      </w:hyperlink>
      <w:r>
        <w:rPr>
          <w:rStyle w:val="InternetLink"/>
          <w:color w:val="000000" w:themeColor="text1"/>
          <w:u w:val="none"/>
        </w:rPr>
        <w:t xml:space="preserve"> (DPIA) has been  considered. If a separate DPIA is being completed, please specify the reason for the separate DPIA below, and </w:t>
      </w:r>
      <w:proofErr w:type="gramStart"/>
      <w:r>
        <w:rPr>
          <w:rStyle w:val="InternetLink"/>
          <w:color w:val="000000" w:themeColor="text1"/>
          <w:u w:val="none"/>
        </w:rPr>
        <w:t>the whether</w:t>
      </w:r>
      <w:proofErr w:type="gramEnd"/>
      <w:r>
        <w:rPr>
          <w:rStyle w:val="InternetLink"/>
          <w:color w:val="000000" w:themeColor="text1"/>
          <w:u w:val="none"/>
        </w:rPr>
        <w:t xml:space="preserve"> this has been submitted / approved. Note that ethical approval is conditional on the DPIA approval.  </w:t>
      </w:r>
    </w:p>
    <w:p w14:paraId="2F16BC98" w14:textId="77777777" w:rsidR="00FC78DD" w:rsidRDefault="00EC2202">
      <w:pPr>
        <w:tabs>
          <w:tab w:val="right" w:pos="10080"/>
        </w:tabs>
        <w:ind w:left="567" w:hanging="567"/>
        <w:rPr>
          <w:bCs/>
          <w:color w:val="000000" w:themeColor="text1"/>
        </w:rPr>
      </w:pPr>
      <w:r>
        <w:rPr>
          <w:noProof/>
        </w:rPr>
        <mc:AlternateContent>
          <mc:Choice Requires="wps">
            <w:drawing>
              <wp:inline distT="0" distB="0" distL="0" distR="0" wp14:anchorId="4691EB35" wp14:editId="66F935DB">
                <wp:extent cx="6085205" cy="532765"/>
                <wp:effectExtent l="0" t="0" r="12065" b="19050"/>
                <wp:docPr id="36" name="Rectangle 36"/>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34D93496" w14:textId="77777777" w:rsidR="00FC78DD" w:rsidRDefault="00FC78DD">
                            <w:pPr>
                              <w:pStyle w:val="FrameContents"/>
                              <w:rPr>
                                <w:color w:val="000000"/>
                                <w:lang w:val="de-DE"/>
                              </w:rPr>
                            </w:pPr>
                          </w:p>
                          <w:p w14:paraId="0BC328D3"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1AF5BC41">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164DE711" w14:textId="77777777" w:rsidR="00FC78DD" w:rsidRDefault="00FC78DD">
      <w:pPr>
        <w:tabs>
          <w:tab w:val="right" w:pos="10080"/>
        </w:tabs>
        <w:rPr>
          <w:b/>
          <w:color w:val="000000" w:themeColor="text1"/>
        </w:rPr>
      </w:pPr>
    </w:p>
    <w:p w14:paraId="45A63478" w14:textId="77777777" w:rsidR="00FC78DD" w:rsidRDefault="00EC2202">
      <w:pPr>
        <w:tabs>
          <w:tab w:val="right" w:pos="10080"/>
        </w:tabs>
        <w:rPr>
          <w:b/>
          <w:color w:val="000000" w:themeColor="text1"/>
        </w:rPr>
      </w:pPr>
      <w:r>
        <w:rPr>
          <w:b/>
          <w:color w:val="000000" w:themeColor="text1"/>
        </w:rPr>
        <w:t xml:space="preserve">Will your study collect biological samples? </w:t>
      </w:r>
    </w:p>
    <w:p w14:paraId="1437A967" w14:textId="77777777" w:rsidR="00FC78DD" w:rsidRDefault="00EC2202">
      <w:pPr>
        <w:tabs>
          <w:tab w:val="right" w:pos="10080"/>
        </w:tabs>
      </w:pPr>
      <w:sdt>
        <w:sdtPr>
          <w:id w:val="1876029714"/>
          <w14:checkbox>
            <w14:checked w14:val="1"/>
            <w14:checkedState w14:val="2612" w14:font="MS Gothic"/>
            <w14:uncheckedState w14:val="2610" w14:font="MS Gothic"/>
          </w14:checkbox>
        </w:sdtPr>
        <w:sdtEndPr/>
        <w:sdtContent>
          <w:r>
            <w:rPr>
              <w:rFonts w:ascii="MS Gothic" w:eastAsia="MS Gothic" w:hAnsi="MS Gothic"/>
            </w:rPr>
            <w:t>☐</w:t>
          </w:r>
        </w:sdtContent>
      </w:sdt>
      <w:r>
        <w:t xml:space="preserve"> No</w:t>
      </w:r>
    </w:p>
    <w:p w14:paraId="366A84AC" w14:textId="77777777" w:rsidR="00FC78DD" w:rsidRDefault="00EC2202">
      <w:pPr>
        <w:tabs>
          <w:tab w:val="right" w:pos="10080"/>
        </w:tabs>
      </w:pPr>
      <w:sdt>
        <w:sdtPr>
          <w:id w:val="-1141415132"/>
          <w14:checkbox>
            <w14:checked w14:val="1"/>
            <w14:checkedState w14:val="2612" w14:font="MS Gothic"/>
            <w14:uncheckedState w14:val="2610" w14:font="MS Gothic"/>
          </w14:checkbox>
        </w:sdtPr>
        <w:sdtEndPr/>
        <w:sdtContent>
          <w:r>
            <w:rPr>
              <w:rFonts w:ascii="MS Gothic" w:eastAsia="MS Gothic" w:hAnsi="MS Gothic"/>
            </w:rPr>
            <w:t>☐</w:t>
          </w:r>
        </w:sdtContent>
      </w:sdt>
      <w:r>
        <w:t xml:space="preserve"> Yes</w:t>
      </w:r>
    </w:p>
    <w:p w14:paraId="2F70936D" w14:textId="77777777" w:rsidR="00FC78DD" w:rsidRDefault="00EC2202">
      <w:pPr>
        <w:tabs>
          <w:tab w:val="right" w:pos="10080"/>
        </w:tabs>
        <w:rPr>
          <w:bCs/>
          <w:color w:val="000000" w:themeColor="text1"/>
        </w:rPr>
      </w:pPr>
      <w:r>
        <w:rPr>
          <w:bCs/>
          <w:color w:val="000000" w:themeColor="text1"/>
        </w:rPr>
        <w:t xml:space="preserve">If yes, please specify who will have access to these samples and how you will ensure that the samples are kept confidential: </w:t>
      </w:r>
    </w:p>
    <w:p w14:paraId="0CD48761" w14:textId="77777777" w:rsidR="00FC78DD" w:rsidRDefault="00EC2202">
      <w:pPr>
        <w:tabs>
          <w:tab w:val="right" w:pos="10080"/>
        </w:tabs>
        <w:rPr>
          <w:bCs/>
          <w:color w:val="4472C4" w:themeColor="accent5"/>
        </w:rPr>
      </w:pPr>
      <w:r>
        <w:rPr>
          <w:noProof/>
        </w:rPr>
        <mc:AlternateContent>
          <mc:Choice Requires="wps">
            <w:drawing>
              <wp:inline distT="0" distB="0" distL="0" distR="0" wp14:anchorId="0193F817" wp14:editId="24A1428E">
                <wp:extent cx="6085205" cy="532765"/>
                <wp:effectExtent l="0" t="0" r="12065" b="19050"/>
                <wp:docPr id="38" name="Rectangle 38"/>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382DE93F" w14:textId="77777777" w:rsidR="00FC78DD" w:rsidRDefault="00FC78DD">
                            <w:pPr>
                              <w:pStyle w:val="FrameContents"/>
                              <w:rPr>
                                <w:color w:val="000000"/>
                                <w:lang w:val="de-DE"/>
                              </w:rPr>
                            </w:pPr>
                          </w:p>
                          <w:p w14:paraId="5459E349"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61373024">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505A525A" w14:textId="77777777" w:rsidR="00FC78DD" w:rsidRDefault="00FC78DD">
      <w:pPr>
        <w:pStyle w:val="Heading1"/>
        <w:rPr>
          <w:b/>
          <w:bCs/>
          <w:u w:val="none"/>
        </w:rPr>
      </w:pPr>
    </w:p>
    <w:p w14:paraId="341636CA" w14:textId="77777777" w:rsidR="00FC78DD" w:rsidRDefault="00EC2202">
      <w:pPr>
        <w:pStyle w:val="Heading1"/>
        <w:rPr>
          <w:b/>
          <w:bCs/>
          <w:color w:val="4472C4" w:themeColor="accent5"/>
        </w:rPr>
      </w:pPr>
      <w:r>
        <w:rPr>
          <w:b/>
          <w:bCs/>
          <w:color w:val="4472C4" w:themeColor="accent5"/>
        </w:rPr>
        <w:t>7. Consent and Debriefing</w:t>
      </w:r>
      <w:r>
        <w:rPr>
          <w:color w:val="4472C4" w:themeColor="accent5"/>
        </w:rPr>
        <w:t xml:space="preserve"> </w:t>
      </w:r>
      <w:r>
        <w:rPr>
          <w:b/>
          <w:color w:val="4472C4" w:themeColor="accent5"/>
        </w:rPr>
        <w:t xml:space="preserve">(see </w:t>
      </w:r>
      <w:r>
        <w:rPr>
          <w:b/>
          <w:i/>
          <w:color w:val="4472C4" w:themeColor="accent5"/>
        </w:rPr>
        <w:t>Guidelines</w:t>
      </w:r>
      <w:r>
        <w:rPr>
          <w:b/>
          <w:color w:val="4472C4" w:themeColor="accent5"/>
        </w:rPr>
        <w:t xml:space="preserve"> Section 2.9)</w:t>
      </w:r>
    </w:p>
    <w:p w14:paraId="5340B308" w14:textId="77777777" w:rsidR="00FC78DD" w:rsidRDefault="00FC78DD"/>
    <w:p w14:paraId="742116F7" w14:textId="77777777" w:rsidR="00FC78DD" w:rsidRDefault="00EC2202">
      <w:pPr>
        <w:rPr>
          <w:i/>
          <w:iCs/>
        </w:rPr>
      </w:pPr>
      <w:r>
        <w:rPr>
          <w:i/>
          <w:iCs/>
        </w:rPr>
        <w:t xml:space="preserve">In this section, please provide information about </w:t>
      </w:r>
      <w:r>
        <w:rPr>
          <w:i/>
          <w:iCs/>
        </w:rPr>
        <w:t>participant consent and debriefing (where applicable). Note that the consent and information sheets need to be attached to the application.</w:t>
      </w:r>
    </w:p>
    <w:p w14:paraId="347AF280" w14:textId="77777777" w:rsidR="00FC78DD" w:rsidRDefault="00FC78DD">
      <w:pPr>
        <w:rPr>
          <w:b/>
          <w:bCs/>
        </w:rPr>
      </w:pPr>
    </w:p>
    <w:p w14:paraId="6BB5DA36" w14:textId="77777777" w:rsidR="00FC78DD" w:rsidRDefault="00EC2202">
      <w:pPr>
        <w:rPr>
          <w:b/>
          <w:bCs/>
        </w:rPr>
      </w:pPr>
      <w:r>
        <w:rPr>
          <w:b/>
          <w:bCs/>
        </w:rPr>
        <w:t>Will written consent be obtained?</w:t>
      </w:r>
    </w:p>
    <w:p w14:paraId="3A812EEC" w14:textId="77777777" w:rsidR="00FC78DD" w:rsidRDefault="00EC2202">
      <w:pPr>
        <w:tabs>
          <w:tab w:val="right" w:pos="10080"/>
        </w:tabs>
      </w:pPr>
      <w:sdt>
        <w:sdtPr>
          <w:id w:val="-1192992440"/>
          <w14:checkbox>
            <w14:checked w14:val="1"/>
            <w14:checkedState w14:val="2612" w14:font="MS Gothic"/>
            <w14:uncheckedState w14:val="2610" w14:font="MS Gothic"/>
          </w14:checkbox>
        </w:sdtPr>
        <w:sdtEndPr/>
        <w:sdtContent>
          <w:r>
            <w:rPr>
              <w:rFonts w:ascii="MS Gothic" w:eastAsia="MS Gothic" w:hAnsi="MS Gothic"/>
            </w:rPr>
            <w:t>☐</w:t>
          </w:r>
        </w:sdtContent>
      </w:sdt>
      <w:r>
        <w:t xml:space="preserve"> Yes</w:t>
      </w:r>
    </w:p>
    <w:p w14:paraId="08F1DD64" w14:textId="77777777" w:rsidR="00FC78DD" w:rsidRDefault="00EC2202">
      <w:pPr>
        <w:tabs>
          <w:tab w:val="right" w:pos="10080"/>
        </w:tabs>
      </w:pPr>
      <w:sdt>
        <w:sdtPr>
          <w:id w:val="1379585527"/>
          <w14:checkbox>
            <w14:checked w14:val="1"/>
            <w14:checkedState w14:val="2612" w14:font="MS Gothic"/>
            <w14:uncheckedState w14:val="2610" w14:font="MS Gothic"/>
          </w14:checkbox>
        </w:sdtPr>
        <w:sdtEndPr/>
        <w:sdtContent>
          <w:r>
            <w:rPr>
              <w:rFonts w:ascii="MS Gothic" w:eastAsia="MS Gothic" w:hAnsi="MS Gothic"/>
            </w:rPr>
            <w:t>☐</w:t>
          </w:r>
        </w:sdtContent>
      </w:sdt>
      <w:r>
        <w:t xml:space="preserve"> No (please specify below)</w:t>
      </w:r>
    </w:p>
    <w:p w14:paraId="41C70E02" w14:textId="77777777" w:rsidR="00FC78DD" w:rsidRDefault="00FC78DD">
      <w:pPr>
        <w:rPr>
          <w:b/>
          <w:bCs/>
        </w:rPr>
      </w:pPr>
    </w:p>
    <w:p w14:paraId="0C7143E9" w14:textId="77777777" w:rsidR="00FC78DD" w:rsidRDefault="00EC2202">
      <w:pPr>
        <w:rPr>
          <w:b/>
          <w:bCs/>
        </w:rPr>
      </w:pPr>
      <w:r>
        <w:rPr>
          <w:b/>
          <w:bCs/>
        </w:rPr>
        <w:t>Please indicate whether any of the participants are from one the following groups:</w:t>
      </w:r>
    </w:p>
    <w:p w14:paraId="70470BAC" w14:textId="77777777" w:rsidR="00FC78DD" w:rsidRDefault="00EC2202">
      <w:sdt>
        <w:sdtPr>
          <w:id w:val="-627082712"/>
          <w14:checkbox>
            <w14:checked w14:val="1"/>
            <w14:checkedState w14:val="2612" w14:font="MS Gothic"/>
            <w14:uncheckedState w14:val="2610" w14:font="MS Gothic"/>
          </w14:checkbox>
        </w:sdtPr>
        <w:sdtEndPr/>
        <w:sdtContent>
          <w:r>
            <w:rPr>
              <w:rFonts w:ascii="MS Gothic" w:eastAsia="MS Gothic" w:hAnsi="MS Gothic"/>
            </w:rPr>
            <w:t>☐</w:t>
          </w:r>
        </w:sdtContent>
      </w:sdt>
      <w:r>
        <w:t xml:space="preserve"> Children under the age of 18</w:t>
      </w:r>
    </w:p>
    <w:p w14:paraId="7097B101" w14:textId="77777777" w:rsidR="00FC78DD" w:rsidRDefault="00EC2202">
      <w:sdt>
        <w:sdtPr>
          <w:id w:val="-1273711223"/>
          <w14:checkbox>
            <w14:checked w14:val="1"/>
            <w14:checkedState w14:val="2612" w14:font="MS Gothic"/>
            <w14:uncheckedState w14:val="2610" w14:font="MS Gothic"/>
          </w14:checkbox>
        </w:sdtPr>
        <w:sdtEndPr/>
        <w:sdtContent>
          <w:r>
            <w:rPr>
              <w:rFonts w:ascii="MS Gothic" w:eastAsia="MS Gothic" w:hAnsi="MS Gothic"/>
            </w:rPr>
            <w:t>☐</w:t>
          </w:r>
        </w:sdtContent>
      </w:sdt>
      <w:r>
        <w:t xml:space="preserve"> People with leaning or cognitive difficulties</w:t>
      </w:r>
    </w:p>
    <w:p w14:paraId="066E6662" w14:textId="77777777" w:rsidR="00FC78DD" w:rsidRDefault="00EC2202">
      <w:sdt>
        <w:sdtPr>
          <w:id w:val="-1697376770"/>
          <w14:checkbox>
            <w14:checked w14:val="1"/>
            <w14:checkedState w14:val="2612" w14:font="MS Gothic"/>
            <w14:uncheckedState w14:val="2610" w14:font="MS Gothic"/>
          </w14:checkbox>
        </w:sdtPr>
        <w:sdtEndPr/>
        <w:sdtContent>
          <w:r>
            <w:rPr>
              <w:rFonts w:ascii="MS Gothic" w:eastAsia="MS Gothic" w:hAnsi="MS Gothic"/>
            </w:rPr>
            <w:t>☐</w:t>
          </w:r>
        </w:sdtContent>
      </w:sdt>
      <w:r>
        <w:t xml:space="preserve"> People who are unconscious or severely ill</w:t>
      </w:r>
    </w:p>
    <w:p w14:paraId="545A6A2F" w14:textId="77777777" w:rsidR="00FC78DD" w:rsidRDefault="00EC2202">
      <w:sdt>
        <w:sdtPr>
          <w:id w:val="190658985"/>
          <w14:checkbox>
            <w14:checked w14:val="1"/>
            <w14:checkedState w14:val="2612" w14:font="MS Gothic"/>
            <w14:uncheckedState w14:val="2610" w14:font="MS Gothic"/>
          </w14:checkbox>
        </w:sdtPr>
        <w:sdtEndPr/>
        <w:sdtContent>
          <w:r>
            <w:rPr>
              <w:rFonts w:ascii="MS Gothic" w:eastAsia="MS Gothic" w:hAnsi="MS Gothic"/>
            </w:rPr>
            <w:t>☐</w:t>
          </w:r>
        </w:sdtContent>
      </w:sdt>
      <w:r>
        <w:t xml:space="preserve"> People with mental illness</w:t>
      </w:r>
    </w:p>
    <w:p w14:paraId="2BA869D6" w14:textId="77777777" w:rsidR="00FC78DD" w:rsidRDefault="00EC2202">
      <w:sdt>
        <w:sdtPr>
          <w:id w:val="1496606342"/>
          <w14:checkbox>
            <w14:checked w14:val="1"/>
            <w14:checkedState w14:val="2612" w14:font="MS Gothic"/>
            <w14:uncheckedState w14:val="2610" w14:font="MS Gothic"/>
          </w14:checkbox>
        </w:sdtPr>
        <w:sdtEndPr/>
        <w:sdtContent>
          <w:r>
            <w:rPr>
              <w:rFonts w:ascii="MS Gothic" w:eastAsia="MS Gothic" w:hAnsi="MS Gothic"/>
            </w:rPr>
            <w:t>☐</w:t>
          </w:r>
        </w:sdtContent>
      </w:sdt>
      <w:r>
        <w:t xml:space="preserve"> Prisoners</w:t>
      </w:r>
    </w:p>
    <w:p w14:paraId="76F10BA2" w14:textId="77777777" w:rsidR="00FC78DD" w:rsidRDefault="00EC2202">
      <w:sdt>
        <w:sdtPr>
          <w:id w:val="-1935430013"/>
          <w14:checkbox>
            <w14:checked w14:val="1"/>
            <w14:checkedState w14:val="2612" w14:font="MS Gothic"/>
            <w14:uncheckedState w14:val="2610" w14:font="MS Gothic"/>
          </w14:checkbox>
        </w:sdtPr>
        <w:sdtEndPr/>
        <w:sdtContent>
          <w:r>
            <w:rPr>
              <w:rFonts w:ascii="MS Gothic" w:eastAsia="MS Gothic" w:hAnsi="MS Gothic"/>
            </w:rPr>
            <w:t>☐</w:t>
          </w:r>
        </w:sdtContent>
      </w:sdt>
      <w:r>
        <w:t xml:space="preserve"> Young offenders</w:t>
      </w:r>
    </w:p>
    <w:p w14:paraId="18583E57" w14:textId="77777777" w:rsidR="00FC78DD" w:rsidRDefault="00EC2202">
      <w:sdt>
        <w:sdtPr>
          <w:id w:val="1204367091"/>
          <w14:checkbox>
            <w14:checked w14:val="1"/>
            <w14:checkedState w14:val="2612" w14:font="MS Gothic"/>
            <w14:uncheckedState w14:val="2610" w14:font="MS Gothic"/>
          </w14:checkbox>
        </w:sdtPr>
        <w:sdtEndPr/>
        <w:sdtContent>
          <w:r>
            <w:rPr>
              <w:rFonts w:ascii="MS Gothic" w:eastAsia="MS Gothic" w:hAnsi="MS Gothic"/>
            </w:rPr>
            <w:t>☐</w:t>
          </w:r>
        </w:sdtContent>
      </w:sdt>
      <w:r>
        <w:t xml:space="preserve"> </w:t>
      </w:r>
      <w:r>
        <w:t>Individuals with motor problems</w:t>
      </w:r>
    </w:p>
    <w:p w14:paraId="0C5C4615" w14:textId="77777777" w:rsidR="00FC78DD" w:rsidRDefault="00EC2202">
      <w:sdt>
        <w:sdtPr>
          <w:id w:val="2128893908"/>
          <w14:checkbox>
            <w14:checked w14:val="1"/>
            <w14:checkedState w14:val="2612" w14:font="MS Gothic"/>
            <w14:uncheckedState w14:val="2610" w14:font="MS Gothic"/>
          </w14:checkbox>
        </w:sdtPr>
        <w:sdtEndPr/>
        <w:sdtContent>
          <w:r>
            <w:rPr>
              <w:rFonts w:ascii="MS Gothic" w:eastAsia="MS Gothic" w:hAnsi="MS Gothic"/>
            </w:rPr>
            <w:t>☐</w:t>
          </w:r>
        </w:sdtContent>
      </w:sdt>
      <w:r>
        <w:t xml:space="preserve"> Other vulnerable groups (please specify below)</w:t>
      </w:r>
    </w:p>
    <w:p w14:paraId="4AF94921" w14:textId="77777777" w:rsidR="00FC78DD" w:rsidRDefault="00FC78DD"/>
    <w:p w14:paraId="587744FD" w14:textId="77777777" w:rsidR="00FC78DD" w:rsidRDefault="00EC2202">
      <w:r>
        <w:t xml:space="preserve">If you ticked any of the above boxes, or if you intend to obtain verbal consent for whatever reason, please describe the special arrangements that have been made for </w:t>
      </w:r>
      <w:r>
        <w:t>obtaining consent. If you plan to recruit children, please submit evidence that the PI/supervisor has obtained enhanced disclosure from the Criminal Records Bureau.</w:t>
      </w:r>
    </w:p>
    <w:p w14:paraId="729E7B1E" w14:textId="77777777" w:rsidR="00FC78DD" w:rsidRDefault="00EC2202">
      <w:r>
        <w:rPr>
          <w:noProof/>
        </w:rPr>
        <mc:AlternateContent>
          <mc:Choice Requires="wps">
            <w:drawing>
              <wp:inline distT="0" distB="0" distL="0" distR="0" wp14:anchorId="5982FDE7" wp14:editId="115374BB">
                <wp:extent cx="6085205" cy="532765"/>
                <wp:effectExtent l="0" t="0" r="12065" b="19050"/>
                <wp:docPr id="40" name="Rectangle 40"/>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728B6E0F" w14:textId="77777777" w:rsidR="00FC78DD" w:rsidRDefault="00FC78DD">
                            <w:pPr>
                              <w:pStyle w:val="FrameContents"/>
                              <w:rPr>
                                <w:color w:val="000000"/>
                                <w:lang w:val="de-DE"/>
                              </w:rPr>
                            </w:pPr>
                          </w:p>
                          <w:p w14:paraId="6A0A3892"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300FA68B">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44E62C9A" w14:textId="77777777" w:rsidR="00FC78DD" w:rsidRDefault="00FC78DD"/>
    <w:p w14:paraId="4D49EFC7" w14:textId="77777777" w:rsidR="00FC78DD" w:rsidRDefault="00EC2202">
      <w:pPr>
        <w:rPr>
          <w:b/>
          <w:bCs/>
        </w:rPr>
      </w:pPr>
      <w:r>
        <w:rPr>
          <w:b/>
          <w:bCs/>
        </w:rPr>
        <w:t>Which information will be given to debrief participants (if relevant)?</w:t>
      </w:r>
    </w:p>
    <w:p w14:paraId="28808B59" w14:textId="77777777" w:rsidR="00FC78DD" w:rsidRDefault="00EC2202">
      <w:r>
        <w:rPr>
          <w:noProof/>
        </w:rPr>
        <mc:AlternateContent>
          <mc:Choice Requires="wps">
            <w:drawing>
              <wp:inline distT="0" distB="0" distL="0" distR="0" wp14:anchorId="49B1D1A5" wp14:editId="45C48B1F">
                <wp:extent cx="6085205" cy="532765"/>
                <wp:effectExtent l="0" t="0" r="12065" b="19050"/>
                <wp:docPr id="42" name="Rectangle 42"/>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38CDD979" w14:textId="77777777" w:rsidR="00FC78DD" w:rsidRDefault="00FC78DD">
                            <w:pPr>
                              <w:pStyle w:val="FrameContents"/>
                              <w:rPr>
                                <w:color w:val="000000"/>
                                <w:lang w:val="de-DE"/>
                              </w:rPr>
                            </w:pPr>
                          </w:p>
                          <w:p w14:paraId="4C1CCB8D"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41EFE7D7">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666E97F1" w14:textId="77777777" w:rsidR="00FC78DD" w:rsidRDefault="00FC78DD">
      <w:pPr>
        <w:rPr>
          <w:b/>
          <w:color w:val="4472C4" w:themeColor="accent5"/>
          <w:u w:val="single"/>
        </w:rPr>
      </w:pPr>
    </w:p>
    <w:p w14:paraId="3BC7E4BF" w14:textId="77777777" w:rsidR="00FC78DD" w:rsidRDefault="00EC2202">
      <w:pPr>
        <w:rPr>
          <w:b/>
          <w:color w:val="4472C4" w:themeColor="accent5"/>
          <w:u w:val="single"/>
        </w:rPr>
      </w:pPr>
      <w:r>
        <w:rPr>
          <w:b/>
          <w:color w:val="4472C4" w:themeColor="accent5"/>
          <w:u w:val="single"/>
        </w:rPr>
        <w:t>8. Secrecy</w:t>
      </w:r>
      <w:r>
        <w:rPr>
          <w:color w:val="4472C4" w:themeColor="accent5"/>
          <w:u w:val="single"/>
        </w:rPr>
        <w:t xml:space="preserve"> </w:t>
      </w:r>
      <w:r>
        <w:rPr>
          <w:b/>
          <w:color w:val="4472C4" w:themeColor="accent5"/>
          <w:u w:val="single"/>
        </w:rPr>
        <w:t xml:space="preserve">(see </w:t>
      </w:r>
      <w:r>
        <w:rPr>
          <w:b/>
          <w:i/>
          <w:color w:val="4472C4" w:themeColor="accent5"/>
          <w:u w:val="single"/>
        </w:rPr>
        <w:t>Guidelines</w:t>
      </w:r>
      <w:r>
        <w:rPr>
          <w:b/>
          <w:color w:val="4472C4" w:themeColor="accent5"/>
          <w:u w:val="single"/>
        </w:rPr>
        <w:t xml:space="preserve"> Section 2.10)</w:t>
      </w:r>
    </w:p>
    <w:p w14:paraId="7E9F5850" w14:textId="77777777" w:rsidR="00FC78DD" w:rsidRDefault="00FC78DD">
      <w:pPr>
        <w:rPr>
          <w:b/>
        </w:rPr>
      </w:pPr>
    </w:p>
    <w:p w14:paraId="420BE89A" w14:textId="77777777" w:rsidR="00FC78DD" w:rsidRDefault="00EC2202">
      <w:pPr>
        <w:rPr>
          <w:b/>
        </w:rPr>
      </w:pPr>
      <w:r>
        <w:rPr>
          <w:b/>
        </w:rPr>
        <w:t xml:space="preserve">Is there a secrecy clause to this research? </w:t>
      </w:r>
    </w:p>
    <w:p w14:paraId="5DE73961" w14:textId="77777777" w:rsidR="00FC78DD" w:rsidRDefault="00EC2202">
      <w:pPr>
        <w:tabs>
          <w:tab w:val="right" w:pos="10080"/>
        </w:tabs>
      </w:pPr>
      <w:sdt>
        <w:sdtPr>
          <w:id w:val="-1307770567"/>
          <w14:checkbox>
            <w14:checked w14:val="1"/>
            <w14:checkedState w14:val="2612" w14:font="MS Gothic"/>
            <w14:uncheckedState w14:val="2610" w14:font="MS Gothic"/>
          </w14:checkbox>
        </w:sdtPr>
        <w:sdtEndPr/>
        <w:sdtContent>
          <w:r>
            <w:rPr>
              <w:rFonts w:ascii="MS Gothic" w:eastAsia="MS Gothic" w:hAnsi="MS Gothic"/>
            </w:rPr>
            <w:t>☐</w:t>
          </w:r>
        </w:sdtContent>
      </w:sdt>
      <w:r>
        <w:t xml:space="preserve"> No</w:t>
      </w:r>
    </w:p>
    <w:p w14:paraId="0A912B7D" w14:textId="77777777" w:rsidR="00FC78DD" w:rsidRDefault="00EC2202">
      <w:pPr>
        <w:tabs>
          <w:tab w:val="right" w:pos="10080"/>
        </w:tabs>
      </w:pPr>
      <w:sdt>
        <w:sdtPr>
          <w:id w:val="529539464"/>
          <w14:checkbox>
            <w14:checked w14:val="1"/>
            <w14:checkedState w14:val="2612" w14:font="MS Gothic"/>
            <w14:uncheckedState w14:val="2610" w14:font="MS Gothic"/>
          </w14:checkbox>
        </w:sdtPr>
        <w:sdtEndPr/>
        <w:sdtContent>
          <w:r>
            <w:rPr>
              <w:rFonts w:ascii="MS Gothic" w:eastAsia="MS Gothic" w:hAnsi="MS Gothic"/>
            </w:rPr>
            <w:t>☐</w:t>
          </w:r>
        </w:sdtContent>
      </w:sdt>
      <w:r>
        <w:t xml:space="preserve"> Yes</w:t>
      </w:r>
    </w:p>
    <w:p w14:paraId="7E3E0770" w14:textId="77777777" w:rsidR="00FC78DD" w:rsidRDefault="00EC2202">
      <w:pPr>
        <w:tabs>
          <w:tab w:val="right" w:pos="10080"/>
        </w:tabs>
        <w:rPr>
          <w:bCs/>
          <w:color w:val="000000" w:themeColor="text1"/>
        </w:rPr>
      </w:pPr>
      <w:r>
        <w:rPr>
          <w:bCs/>
          <w:color w:val="000000" w:themeColor="text1"/>
        </w:rPr>
        <w:t>If yes, please specify:</w:t>
      </w:r>
    </w:p>
    <w:p w14:paraId="2CB05A43" w14:textId="77777777" w:rsidR="00FC78DD" w:rsidRDefault="00EC2202">
      <w:pPr>
        <w:tabs>
          <w:tab w:val="right" w:pos="10080"/>
        </w:tabs>
        <w:rPr>
          <w:bCs/>
          <w:color w:val="4472C4" w:themeColor="accent5"/>
        </w:rPr>
      </w:pPr>
      <w:r>
        <w:rPr>
          <w:noProof/>
        </w:rPr>
        <mc:AlternateContent>
          <mc:Choice Requires="wps">
            <w:drawing>
              <wp:inline distT="0" distB="0" distL="0" distR="0" wp14:anchorId="2019F87C" wp14:editId="1F5E66D2">
                <wp:extent cx="6085205" cy="532765"/>
                <wp:effectExtent l="0" t="0" r="12065" b="19050"/>
                <wp:docPr id="44" name="Rectangle 44"/>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7B8E24B2" w14:textId="77777777" w:rsidR="00FC78DD" w:rsidRDefault="00FC78DD">
                            <w:pPr>
                              <w:pStyle w:val="FrameContents"/>
                              <w:rPr>
                                <w:color w:val="000000"/>
                                <w:lang w:val="de-DE"/>
                              </w:rPr>
                            </w:pPr>
                          </w:p>
                          <w:p w14:paraId="1722C165"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58305BB9">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04837883" w14:textId="77777777" w:rsidR="00FC78DD" w:rsidRDefault="00FC78DD">
      <w:pPr>
        <w:rPr>
          <w:b/>
        </w:rPr>
      </w:pPr>
    </w:p>
    <w:p w14:paraId="42B2E799" w14:textId="77777777" w:rsidR="00FC78DD" w:rsidRDefault="00EC2202">
      <w:pPr>
        <w:rPr>
          <w:b/>
          <w:color w:val="4472C4" w:themeColor="accent5"/>
          <w:u w:val="single"/>
        </w:rPr>
      </w:pPr>
      <w:r>
        <w:rPr>
          <w:b/>
          <w:color w:val="4472C4" w:themeColor="accent5"/>
          <w:u w:val="single"/>
        </w:rPr>
        <w:t>9. Special Considerations</w:t>
      </w:r>
      <w:r>
        <w:rPr>
          <w:color w:val="4472C4" w:themeColor="accent5"/>
          <w:u w:val="single"/>
        </w:rPr>
        <w:t xml:space="preserve"> </w:t>
      </w:r>
      <w:r>
        <w:rPr>
          <w:b/>
          <w:color w:val="4472C4" w:themeColor="accent5"/>
          <w:u w:val="single"/>
        </w:rPr>
        <w:t xml:space="preserve">(see </w:t>
      </w:r>
      <w:r>
        <w:rPr>
          <w:b/>
          <w:i/>
          <w:color w:val="4472C4" w:themeColor="accent5"/>
          <w:u w:val="single"/>
        </w:rPr>
        <w:t>Guidelines</w:t>
      </w:r>
      <w:r>
        <w:rPr>
          <w:b/>
          <w:color w:val="4472C4" w:themeColor="accent5"/>
          <w:u w:val="single"/>
        </w:rPr>
        <w:t xml:space="preserve"> Section 2.11)</w:t>
      </w:r>
    </w:p>
    <w:p w14:paraId="646BA049" w14:textId="77777777" w:rsidR="00FC78DD" w:rsidRDefault="00FC78DD">
      <w:pPr>
        <w:rPr>
          <w:b/>
          <w:color w:val="4472C4" w:themeColor="accent5"/>
          <w:u w:val="single"/>
        </w:rPr>
      </w:pPr>
    </w:p>
    <w:p w14:paraId="0FF10A35" w14:textId="77777777" w:rsidR="00FC78DD" w:rsidRDefault="00EC2202">
      <w:pPr>
        <w:rPr>
          <w:b/>
          <w:color w:val="000000" w:themeColor="text1"/>
        </w:rPr>
      </w:pPr>
      <w:r>
        <w:rPr>
          <w:b/>
          <w:color w:val="000000" w:themeColor="text1"/>
        </w:rPr>
        <w:t xml:space="preserve">Please describe any other ethical issues that are relevant for </w:t>
      </w:r>
      <w:r>
        <w:rPr>
          <w:b/>
          <w:color w:val="000000" w:themeColor="text1"/>
        </w:rPr>
        <w:t>assessing this proposal:</w:t>
      </w:r>
    </w:p>
    <w:p w14:paraId="2D214622" w14:textId="77777777" w:rsidR="00FC78DD" w:rsidRDefault="00EC2202">
      <w:pPr>
        <w:tabs>
          <w:tab w:val="right" w:pos="10080"/>
        </w:tabs>
        <w:rPr>
          <w:bCs/>
          <w:color w:val="4472C4" w:themeColor="accent5"/>
        </w:rPr>
      </w:pPr>
      <w:r>
        <w:rPr>
          <w:noProof/>
        </w:rPr>
        <mc:AlternateContent>
          <mc:Choice Requires="wps">
            <w:drawing>
              <wp:inline distT="0" distB="0" distL="0" distR="0" wp14:anchorId="039B3B7E" wp14:editId="754602E6">
                <wp:extent cx="6085205" cy="532765"/>
                <wp:effectExtent l="0" t="0" r="12065" b="19050"/>
                <wp:docPr id="46" name="Rectangle 46"/>
                <wp:cNvGraphicFramePr/>
                <a:graphic xmlns:a="http://schemas.openxmlformats.org/drawingml/2006/main">
                  <a:graphicData uri="http://schemas.microsoft.com/office/word/2010/wordprocessingShape">
                    <wps:wsp>
                      <wps:cNvSpPr/>
                      <wps:spPr>
                        <a:xfrm>
                          <a:off x="0" y="0"/>
                          <a:ext cx="6084720" cy="5320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68168627" w14:textId="77777777" w:rsidR="00FC78DD" w:rsidRDefault="00FC78DD">
                            <w:pPr>
                              <w:pStyle w:val="FrameContents"/>
                              <w:rPr>
                                <w:color w:val="000000"/>
                                <w:lang w:val="de-DE"/>
                              </w:rPr>
                            </w:pPr>
                          </w:p>
                          <w:p w14:paraId="43257523" w14:textId="77777777" w:rsidR="00FC78DD" w:rsidRDefault="00FC78DD">
                            <w:pPr>
                              <w:pStyle w:val="FrameContents"/>
                              <w:rPr>
                                <w:color w:val="000000"/>
                              </w:rPr>
                            </w:pPr>
                          </w:p>
                        </w:txbxContent>
                      </wps:txbx>
                      <wps:bodyPr>
                        <a:prstTxWarp prst="textNoShape">
                          <a:avLst/>
                        </a:prstTxWarp>
                        <a:spAutoFit/>
                      </wps:bodyPr>
                    </wps:wsp>
                  </a:graphicData>
                </a:graphic>
              </wp:inline>
            </w:drawing>
          </mc:Choice>
          <mc:Fallback>
            <w:pict>
              <v:rect id="shape_0" fillcolor="white" stroked="t" style="position:absolute;margin-left:0pt;margin-top:-41.95pt;width:479.05pt;height:41.85pt;mso-position-vertical:top" wp14:anchorId="30370D8C">
                <w10:wrap type="square"/>
                <v:fill o:detectmouseclick="t" type="solid" color2="black"/>
                <v:stroke color="black" weight="6480" joinstyle="round" endcap="flat"/>
                <v:textbox>
                  <w:txbxContent>
                    <w:p>
                      <w:pPr>
                        <w:pStyle w:val="FrameContents"/>
                        <w:rPr>
                          <w:color w:val="000000"/>
                          <w:lang w:val="de-DE"/>
                        </w:rPr>
                      </w:pPr>
                      <w:r>
                        <w:rPr>
                          <w:color w:val="000000"/>
                          <w:lang w:val="de-DE"/>
                        </w:rPr>
                      </w:r>
                    </w:p>
                    <w:p>
                      <w:pPr>
                        <w:pStyle w:val="FrameContents"/>
                        <w:rPr>
                          <w:color w:val="000000"/>
                        </w:rPr>
                      </w:pPr>
                      <w:r>
                        <w:rPr>
                          <w:color w:val="000000"/>
                        </w:rPr>
                      </w:r>
                    </w:p>
                  </w:txbxContent>
                </v:textbox>
              </v:rect>
            </w:pict>
          </mc:Fallback>
        </mc:AlternateContent>
      </w:r>
    </w:p>
    <w:p w14:paraId="708C46A3" w14:textId="77777777" w:rsidR="00FC78DD" w:rsidRDefault="00FC78DD">
      <w:pPr>
        <w:tabs>
          <w:tab w:val="right" w:pos="9900"/>
        </w:tabs>
      </w:pPr>
    </w:p>
    <w:p w14:paraId="507ED592" w14:textId="77777777" w:rsidR="00FC78DD" w:rsidRDefault="00EC2202">
      <w:pPr>
        <w:tabs>
          <w:tab w:val="right" w:pos="9900"/>
        </w:tabs>
        <w:rPr>
          <w:b/>
          <w:color w:val="4472C4" w:themeColor="accent5"/>
          <w:u w:val="single"/>
        </w:rPr>
      </w:pPr>
      <w:r>
        <w:rPr>
          <w:b/>
          <w:color w:val="4472C4" w:themeColor="accent5"/>
          <w:u w:val="single"/>
        </w:rPr>
        <w:t>10. Declarations</w:t>
      </w:r>
      <w:r>
        <w:rPr>
          <w:color w:val="4472C4" w:themeColor="accent5"/>
          <w:u w:val="single"/>
        </w:rPr>
        <w:t xml:space="preserve"> </w:t>
      </w:r>
      <w:r>
        <w:rPr>
          <w:b/>
          <w:color w:val="4472C4" w:themeColor="accent5"/>
          <w:u w:val="single"/>
        </w:rPr>
        <w:t xml:space="preserve">(see </w:t>
      </w:r>
      <w:r>
        <w:rPr>
          <w:b/>
          <w:i/>
          <w:color w:val="4472C4" w:themeColor="accent5"/>
          <w:u w:val="single"/>
        </w:rPr>
        <w:t>Guidelines</w:t>
      </w:r>
      <w:r>
        <w:rPr>
          <w:b/>
          <w:color w:val="4472C4" w:themeColor="accent5"/>
          <w:u w:val="single"/>
        </w:rPr>
        <w:t xml:space="preserve"> Section 2.12)</w:t>
      </w:r>
    </w:p>
    <w:p w14:paraId="2CD433B5" w14:textId="77777777" w:rsidR="00FC78DD" w:rsidRDefault="00FC78DD">
      <w:pPr>
        <w:tabs>
          <w:tab w:val="right" w:pos="9900"/>
        </w:tabs>
        <w:ind w:left="567"/>
      </w:pPr>
    </w:p>
    <w:p w14:paraId="63D06F48" w14:textId="77777777" w:rsidR="00FC78DD" w:rsidRDefault="00EC2202">
      <w:pPr>
        <w:tabs>
          <w:tab w:val="right" w:pos="9900"/>
        </w:tabs>
        <w:ind w:left="567"/>
      </w:pPr>
      <w:r>
        <w:t>We agree that:</w:t>
      </w:r>
    </w:p>
    <w:p w14:paraId="4E4A16C4" w14:textId="77777777" w:rsidR="00FC78DD" w:rsidRDefault="00EC2202">
      <w:pPr>
        <w:pStyle w:val="ListParagraph"/>
        <w:numPr>
          <w:ilvl w:val="0"/>
          <w:numId w:val="1"/>
        </w:numPr>
        <w:tabs>
          <w:tab w:val="right" w:pos="9900"/>
        </w:tabs>
      </w:pPr>
      <w:r>
        <w:t>If approved, this study will be conducted in accordance with the protocol and other details described in this application.</w:t>
      </w:r>
    </w:p>
    <w:p w14:paraId="0B582F7A" w14:textId="77777777" w:rsidR="00FC78DD" w:rsidRDefault="00EC2202">
      <w:pPr>
        <w:pStyle w:val="ListParagraph"/>
        <w:numPr>
          <w:ilvl w:val="0"/>
          <w:numId w:val="1"/>
        </w:numPr>
        <w:tabs>
          <w:tab w:val="right" w:pos="9900"/>
        </w:tabs>
      </w:pPr>
      <w:r>
        <w:t xml:space="preserve">The study will not start until ethical approval has been obtained from the </w:t>
      </w:r>
      <w:proofErr w:type="spellStart"/>
      <w:r>
        <w:t>YNiC</w:t>
      </w:r>
      <w:proofErr w:type="spellEnd"/>
      <w:r>
        <w:t xml:space="preserve"> Research Ethics Committee and a separate DPIA (if necessary) has been approved.</w:t>
      </w:r>
    </w:p>
    <w:p w14:paraId="51221FBB" w14:textId="77777777" w:rsidR="00FC78DD" w:rsidRDefault="00EC2202">
      <w:pPr>
        <w:pStyle w:val="ListParagraph"/>
        <w:numPr>
          <w:ilvl w:val="0"/>
          <w:numId w:val="1"/>
        </w:numPr>
        <w:tabs>
          <w:tab w:val="right" w:pos="9900"/>
        </w:tabs>
      </w:pPr>
      <w:r>
        <w:t>TMS studies will be conducted in accordance with the “Rules of TMS operation” document.</w:t>
      </w:r>
    </w:p>
    <w:p w14:paraId="25281C8E" w14:textId="77777777" w:rsidR="00FC78DD" w:rsidRDefault="00FC78DD">
      <w:pPr>
        <w:tabs>
          <w:tab w:val="right" w:pos="9900"/>
        </w:tabs>
        <w:ind w:left="567"/>
      </w:pPr>
    </w:p>
    <w:p w14:paraId="0EDC4257" w14:textId="77777777" w:rsidR="00FC78DD" w:rsidRDefault="00EC2202">
      <w:pPr>
        <w:tabs>
          <w:tab w:val="right" w:pos="9900"/>
        </w:tabs>
        <w:ind w:left="567"/>
        <w:rPr>
          <w:b/>
        </w:rPr>
      </w:pPr>
      <w:r>
        <w:rPr>
          <w:b/>
        </w:rPr>
        <w:t>Applicant</w:t>
      </w:r>
      <w:r>
        <w:tab/>
      </w:r>
    </w:p>
    <w:p w14:paraId="32E9B369" w14:textId="77777777" w:rsidR="00FC78DD" w:rsidRDefault="00FC78DD">
      <w:pPr>
        <w:tabs>
          <w:tab w:val="right" w:pos="9900"/>
        </w:tabs>
        <w:ind w:left="567"/>
      </w:pPr>
    </w:p>
    <w:p w14:paraId="4A9498A3" w14:textId="77777777" w:rsidR="00FC78DD" w:rsidRDefault="00EC2202">
      <w:pPr>
        <w:tabs>
          <w:tab w:val="right" w:pos="9900"/>
        </w:tabs>
        <w:ind w:left="567"/>
      </w:pPr>
      <w:r>
        <w:t>Signature:</w:t>
      </w:r>
    </w:p>
    <w:p w14:paraId="41B088B8" w14:textId="77777777" w:rsidR="00FC78DD" w:rsidRDefault="00FC78DD">
      <w:pPr>
        <w:tabs>
          <w:tab w:val="right" w:pos="9900"/>
        </w:tabs>
        <w:ind w:left="567"/>
      </w:pPr>
    </w:p>
    <w:p w14:paraId="2C79DD14" w14:textId="77777777" w:rsidR="00FC78DD" w:rsidRDefault="00EC2202">
      <w:pPr>
        <w:tabs>
          <w:tab w:val="right" w:pos="9900"/>
        </w:tabs>
        <w:ind w:left="567"/>
      </w:pPr>
      <w:r>
        <w:t>Date:</w:t>
      </w:r>
      <w:r>
        <w:tab/>
      </w:r>
    </w:p>
    <w:p w14:paraId="5A2300C3" w14:textId="77777777" w:rsidR="00FC78DD" w:rsidRDefault="00FC78DD">
      <w:pPr>
        <w:tabs>
          <w:tab w:val="right" w:pos="9900"/>
        </w:tabs>
        <w:ind w:left="567"/>
      </w:pPr>
    </w:p>
    <w:p w14:paraId="0BE11109" w14:textId="77777777" w:rsidR="00FC78DD" w:rsidRDefault="00EC2202">
      <w:pPr>
        <w:tabs>
          <w:tab w:val="right" w:pos="9900"/>
        </w:tabs>
        <w:ind w:left="567"/>
        <w:rPr>
          <w:b/>
        </w:rPr>
      </w:pPr>
      <w:r>
        <w:rPr>
          <w:b/>
        </w:rPr>
        <w:t>Principal Investigator or Supervisor (if not the applicant)</w:t>
      </w:r>
    </w:p>
    <w:p w14:paraId="545731BA" w14:textId="77777777" w:rsidR="00FC78DD" w:rsidRDefault="00FC78DD">
      <w:pPr>
        <w:tabs>
          <w:tab w:val="right" w:pos="9900"/>
        </w:tabs>
        <w:ind w:left="567"/>
      </w:pPr>
    </w:p>
    <w:p w14:paraId="301B93E6" w14:textId="77777777" w:rsidR="00FC78DD" w:rsidRDefault="00EC2202">
      <w:pPr>
        <w:tabs>
          <w:tab w:val="right" w:pos="9900"/>
        </w:tabs>
        <w:ind w:left="567"/>
      </w:pPr>
      <w:r>
        <w:lastRenderedPageBreak/>
        <w:t>Signature:</w:t>
      </w:r>
      <w:r>
        <w:tab/>
      </w:r>
    </w:p>
    <w:p w14:paraId="2D05A48A" w14:textId="77777777" w:rsidR="00FC78DD" w:rsidRDefault="00FC78DD">
      <w:pPr>
        <w:tabs>
          <w:tab w:val="right" w:pos="9900"/>
        </w:tabs>
        <w:ind w:left="567"/>
      </w:pPr>
    </w:p>
    <w:p w14:paraId="4C860EA2" w14:textId="77777777" w:rsidR="00FC78DD" w:rsidRDefault="00EC2202">
      <w:pPr>
        <w:tabs>
          <w:tab w:val="right" w:pos="9900"/>
        </w:tabs>
        <w:ind w:left="567"/>
      </w:pPr>
      <w:r>
        <w:t>Date:</w:t>
      </w:r>
      <w:r>
        <w:tab/>
      </w:r>
    </w:p>
    <w:p w14:paraId="4DEC4826" w14:textId="77777777" w:rsidR="00FC78DD" w:rsidRDefault="00EC2202">
      <w:pPr>
        <w:tabs>
          <w:tab w:val="right" w:pos="9900"/>
        </w:tabs>
        <w:ind w:left="567"/>
      </w:pPr>
      <w:r>
        <w:tab/>
      </w:r>
    </w:p>
    <w:sectPr w:rsidR="00FC78DD">
      <w:footerReference w:type="default" r:id="rId12"/>
      <w:pgSz w:w="11906" w:h="16838"/>
      <w:pgMar w:top="1134" w:right="1134" w:bottom="1134" w:left="1134"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7EFB8" w14:textId="77777777" w:rsidR="00EC2202" w:rsidRDefault="00EC2202">
      <w:r>
        <w:separator/>
      </w:r>
    </w:p>
  </w:endnote>
  <w:endnote w:type="continuationSeparator" w:id="0">
    <w:p w14:paraId="46614850" w14:textId="77777777" w:rsidR="00EC2202" w:rsidRDefault="00EC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 PL KaitiM GB">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786F9" w14:textId="68F02284" w:rsidR="00FC78DD" w:rsidRDefault="00EC2202">
    <w:pPr>
      <w:pStyle w:val="Footer"/>
      <w:tabs>
        <w:tab w:val="clear" w:pos="4153"/>
        <w:tab w:val="clear" w:pos="8306"/>
        <w:tab w:val="right" w:pos="10260"/>
      </w:tabs>
    </w:pPr>
    <w:proofErr w:type="spellStart"/>
    <w:r>
      <w:rPr>
        <w:sz w:val="20"/>
      </w:rPr>
      <w:t>YNiC</w:t>
    </w:r>
    <w:proofErr w:type="spellEnd"/>
    <w:r>
      <w:rPr>
        <w:sz w:val="20"/>
      </w:rPr>
      <w:t xml:space="preserve"> Science Application Form v</w:t>
    </w:r>
    <w:ins w:id="5" w:author="Fiona McNab" w:date="2024-08-01T14:26:00Z" w16du:dateUtc="2024-08-01T13:26:00Z">
      <w:r>
        <w:rPr>
          <w:sz w:val="20"/>
        </w:rPr>
        <w:t>10</w:t>
      </w:r>
    </w:ins>
    <w:del w:id="6" w:author="Fiona McNab" w:date="2024-08-01T14:26:00Z" w16du:dateUtc="2024-08-01T13:26:00Z">
      <w:r w:rsidDel="00EC2202">
        <w:rPr>
          <w:sz w:val="20"/>
        </w:rPr>
        <w:delText>8.1</w:delText>
      </w:r>
    </w:del>
    <w:r>
      <w:rPr>
        <w:sz w:val="20"/>
      </w:rPr>
      <w:tab/>
      <w:t xml:space="preserve">Page </w:t>
    </w:r>
    <w:r>
      <w:rPr>
        <w:rStyle w:val="PageNumber"/>
        <w:sz w:val="20"/>
      </w:rPr>
      <w:fldChar w:fldCharType="begin"/>
    </w:r>
    <w:r>
      <w:rPr>
        <w:rStyle w:val="PageNumber"/>
        <w:sz w:val="20"/>
      </w:rPr>
      <w:instrText>PAGE</w:instrText>
    </w:r>
    <w:r>
      <w:rPr>
        <w:rStyle w:val="PageNumber"/>
        <w:sz w:val="20"/>
      </w:rPr>
      <w:fldChar w:fldCharType="separate"/>
    </w:r>
    <w:r>
      <w:rPr>
        <w:rStyle w:val="PageNumber"/>
        <w:sz w:val="20"/>
      </w:rPr>
      <w:t>8</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DB118" w14:textId="77777777" w:rsidR="00EC2202" w:rsidRDefault="00EC2202">
      <w:r>
        <w:separator/>
      </w:r>
    </w:p>
  </w:footnote>
  <w:footnote w:type="continuationSeparator" w:id="0">
    <w:p w14:paraId="3AE4624E" w14:textId="77777777" w:rsidR="00EC2202" w:rsidRDefault="00EC2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E3EBA"/>
    <w:multiLevelType w:val="multilevel"/>
    <w:tmpl w:val="4E80034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15:restartNumberingAfterBreak="0">
    <w:nsid w:val="75033F16"/>
    <w:multiLevelType w:val="multilevel"/>
    <w:tmpl w:val="E34EBA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00861289">
    <w:abstractNumId w:val="0"/>
  </w:num>
  <w:num w:numId="2" w16cid:durableId="21009777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ona McNab">
    <w15:presenceInfo w15:providerId="AD" w15:userId="S::fiona.mcnab@york.ac.uk::bf2e01bb-df4c-49e2-8546-94d8b79ba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DD"/>
    <w:rsid w:val="009D556F"/>
    <w:rsid w:val="00EC2202"/>
    <w:rsid w:val="00FC78D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BC62"/>
  <w15:docId w15:val="{47BB4B31-799F-49F5-B90C-9845CD7C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720"/>
      <w:outlineLvl w:val="2"/>
    </w:pPr>
    <w:rPr>
      <w:b/>
      <w:bCs/>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tabs>
        <w:tab w:val="right" w:pos="10080"/>
      </w:tabs>
      <w:ind w:left="720"/>
      <w:outlineLvl w:val="5"/>
    </w:pPr>
    <w:rPr>
      <w:b/>
      <w:bCs/>
      <w:i/>
      <w:iCs/>
    </w:rPr>
  </w:style>
  <w:style w:type="paragraph" w:styleId="Heading7">
    <w:name w:val="heading 7"/>
    <w:basedOn w:val="Normal"/>
    <w:next w:val="Normal"/>
    <w:qFormat/>
    <w:pPr>
      <w:keepNext/>
      <w:tabs>
        <w:tab w:val="right" w:pos="10080"/>
      </w:tabs>
      <w:ind w:left="720"/>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qFormat/>
    <w:rPr>
      <w:color w:val="800080"/>
      <w:u w:val="single"/>
    </w:rPr>
  </w:style>
  <w:style w:type="character" w:styleId="PageNumber">
    <w:name w:val="page number"/>
    <w:basedOn w:val="DefaultParagraphFont"/>
    <w:qFormat/>
  </w:style>
  <w:style w:type="character" w:styleId="CommentReference">
    <w:name w:val="annotation reference"/>
    <w:basedOn w:val="DefaultParagraphFont"/>
    <w:semiHidden/>
    <w:qFormat/>
    <w:rsid w:val="002A27F9"/>
    <w:rPr>
      <w:sz w:val="16"/>
      <w:szCs w:val="16"/>
    </w:rPr>
  </w:style>
  <w:style w:type="character" w:styleId="PlaceholderText">
    <w:name w:val="Placeholder Text"/>
    <w:basedOn w:val="DefaultParagraphFont"/>
    <w:uiPriority w:val="99"/>
    <w:semiHidden/>
    <w:qFormat/>
    <w:rsid w:val="006C5B7E"/>
    <w:rPr>
      <w:color w:val="808080"/>
    </w:rPr>
  </w:style>
  <w:style w:type="character" w:customStyle="1" w:styleId="UnresolvedMention1">
    <w:name w:val="Unresolved Mention1"/>
    <w:basedOn w:val="DefaultParagraphFont"/>
    <w:uiPriority w:val="99"/>
    <w:semiHidden/>
    <w:unhideWhenUsed/>
    <w:qFormat/>
    <w:rsid w:val="002C62AD"/>
    <w:rPr>
      <w:color w:val="605E5C"/>
      <w:shd w:val="clear" w:color="auto" w:fill="E1DFDD"/>
    </w:rPr>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style>
  <w:style w:type="paragraph" w:customStyle="1" w:styleId="Heading">
    <w:name w:val="Heading"/>
    <w:basedOn w:val="Normal"/>
    <w:next w:val="BodyText"/>
    <w:qFormat/>
    <w:pPr>
      <w:keepNext/>
      <w:spacing w:before="240" w:after="120"/>
    </w:pPr>
    <w:rPr>
      <w:rFonts w:ascii="Arial" w:eastAsia="AR PL KaitiM GB" w:hAnsi="Arial"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DocumentMap">
    <w:name w:val="Document Map"/>
    <w:basedOn w:val="Normal"/>
    <w:qFormat/>
    <w:pPr>
      <w:shd w:val="clear" w:color="auto" w:fill="000080"/>
    </w:pPr>
    <w:rPr>
      <w:rFonts w:ascii="Tahoma" w:hAnsi="Tahoma"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qFormat/>
    <w:rPr>
      <w:rFonts w:ascii="Tahoma" w:hAnsi="Tahoma" w:cs="Tahoma"/>
      <w:sz w:val="16"/>
      <w:szCs w:val="16"/>
    </w:rPr>
  </w:style>
  <w:style w:type="paragraph" w:styleId="CommentText">
    <w:name w:val="annotation text"/>
    <w:basedOn w:val="Normal"/>
    <w:semiHidden/>
    <w:qFormat/>
    <w:rsid w:val="002A27F9"/>
    <w:rPr>
      <w:sz w:val="20"/>
      <w:szCs w:val="20"/>
    </w:rPr>
  </w:style>
  <w:style w:type="paragraph" w:styleId="CommentSubject">
    <w:name w:val="annotation subject"/>
    <w:basedOn w:val="CommentText"/>
    <w:next w:val="CommentText"/>
    <w:semiHidden/>
    <w:qFormat/>
    <w:rsid w:val="002A27F9"/>
    <w:rPr>
      <w:b/>
      <w:bCs/>
    </w:rPr>
  </w:style>
  <w:style w:type="paragraph" w:styleId="ListParagraph">
    <w:name w:val="List Paragraph"/>
    <w:basedOn w:val="Normal"/>
    <w:uiPriority w:val="34"/>
    <w:qFormat/>
    <w:rsid w:val="002C62AD"/>
    <w:pPr>
      <w:ind w:left="720"/>
      <w:contextualSpacing/>
    </w:pPr>
  </w:style>
  <w:style w:type="paragraph" w:customStyle="1" w:styleId="FrameContents">
    <w:name w:val="Frame Contents"/>
    <w:basedOn w:val="Normal"/>
    <w:qFormat/>
  </w:style>
  <w:style w:type="paragraph" w:styleId="Revision">
    <w:name w:val="Revision"/>
    <w:hidden/>
    <w:uiPriority w:val="99"/>
    <w:semiHidden/>
    <w:rsid w:val="00EC220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ac.uk/records-management/dp/dataprivacyimpactassess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rk.ac.uk/about/departments/support-and-admin/information-services/information-policy/index/research-data-management-policy/" TargetMode="External"/><Relationship Id="rId4" Type="http://schemas.openxmlformats.org/officeDocument/2006/relationships/settings" Target="settings.xml"/><Relationship Id="rId9" Type="http://schemas.openxmlformats.org/officeDocument/2006/relationships/hyperlink" Target="mailto:rec-submission@ynic.york.ac.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EB723-D729-4006-A5C9-8D287C9D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1624</Words>
  <Characters>9261</Characters>
  <Application>Microsoft Office Word</Application>
  <DocSecurity>0</DocSecurity>
  <Lines>77</Lines>
  <Paragraphs>21</Paragraphs>
  <ScaleCrop>false</ScaleCrop>
  <Company>University of York</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Ethics Committee approval</dc:title>
  <dc:subject/>
  <dc:creator>hjl1</dc:creator>
  <dc:description/>
  <cp:lastModifiedBy>Fiona McNab</cp:lastModifiedBy>
  <cp:revision>2</cp:revision>
  <cp:lastPrinted>2018-05-21T11:29:00Z</cp:lastPrinted>
  <dcterms:created xsi:type="dcterms:W3CDTF">2024-08-01T13:26:00Z</dcterms:created>
  <dcterms:modified xsi:type="dcterms:W3CDTF">2024-08-01T13:26:00Z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York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