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A8538" w14:textId="77777777" w:rsidR="009616FD" w:rsidRPr="00B05981" w:rsidRDefault="005A5659">
      <w:pPr>
        <w:jc w:val="both"/>
        <w:rPr>
          <w:rFonts w:ascii="Arial" w:hAnsi="Arial" w:cs="Arial"/>
          <w:sz w:val="20"/>
          <w:szCs w:val="20"/>
        </w:rPr>
      </w:pPr>
      <w:commentRangeStart w:id="0"/>
      <w:r w:rsidRPr="00B05981">
        <w:rPr>
          <w:rFonts w:ascii="Arial" w:hAnsi="Arial" w:cs="Arial"/>
          <w:noProof/>
          <w:sz w:val="20"/>
          <w:szCs w:val="20"/>
          <w:lang w:eastAsia="en-GB"/>
        </w:rPr>
        <w:drawing>
          <wp:inline distT="0" distB="9525" distL="0" distR="0" wp14:anchorId="0475DED6" wp14:editId="38F26287">
            <wp:extent cx="2990850" cy="409575"/>
            <wp:effectExtent l="0" t="0" r="0" b="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1.png"/>
                    <pic:cNvPicPr>
                      <a:picLocks noChangeAspect="1" noChangeArrowheads="1"/>
                    </pic:cNvPicPr>
                  </pic:nvPicPr>
                  <pic:blipFill>
                    <a:blip r:embed="rId8"/>
                    <a:stretch>
                      <a:fillRect/>
                    </a:stretch>
                  </pic:blipFill>
                  <pic:spPr bwMode="auto">
                    <a:xfrm>
                      <a:off x="0" y="0"/>
                      <a:ext cx="2990850" cy="409575"/>
                    </a:xfrm>
                    <a:prstGeom prst="rect">
                      <a:avLst/>
                    </a:prstGeom>
                  </pic:spPr>
                </pic:pic>
              </a:graphicData>
            </a:graphic>
          </wp:inline>
        </w:drawing>
      </w:r>
      <w:commentRangeEnd w:id="0"/>
      <w:r w:rsidRPr="00B05981">
        <w:rPr>
          <w:rFonts w:ascii="Arial" w:hAnsi="Arial" w:cs="Arial"/>
          <w:sz w:val="20"/>
          <w:szCs w:val="20"/>
        </w:rPr>
        <w:commentReference w:id="0"/>
      </w:r>
    </w:p>
    <w:p w14:paraId="1055958E" w14:textId="77777777" w:rsidR="009616FD" w:rsidRPr="00B05981" w:rsidRDefault="005A5659">
      <w:pPr>
        <w:jc w:val="both"/>
        <w:rPr>
          <w:rFonts w:ascii="Arial" w:hAnsi="Arial" w:cs="Arial"/>
          <w:sz w:val="20"/>
          <w:szCs w:val="20"/>
        </w:rPr>
      </w:pPr>
      <w:r w:rsidRPr="00B05981">
        <w:rPr>
          <w:rFonts w:ascii="Arial" w:hAnsi="Arial" w:cs="Arial"/>
          <w:b/>
          <w:sz w:val="20"/>
          <w:szCs w:val="20"/>
        </w:rPr>
        <w:t>York Neuroimaging Centre</w:t>
      </w:r>
    </w:p>
    <w:p w14:paraId="3E5724C1" w14:textId="77777777" w:rsidR="009616FD" w:rsidRPr="00B05981" w:rsidRDefault="005A5659">
      <w:pPr>
        <w:spacing w:after="0" w:line="240" w:lineRule="auto"/>
        <w:jc w:val="both"/>
        <w:rPr>
          <w:rFonts w:ascii="Arial" w:hAnsi="Arial" w:cs="Arial"/>
          <w:b/>
          <w:sz w:val="20"/>
          <w:szCs w:val="20"/>
        </w:rPr>
      </w:pPr>
      <w:r w:rsidRPr="00B05981">
        <w:rPr>
          <w:rFonts w:ascii="Arial" w:hAnsi="Arial" w:cs="Arial"/>
          <w:b/>
          <w:sz w:val="20"/>
          <w:szCs w:val="20"/>
        </w:rPr>
        <w:t>“</w:t>
      </w:r>
      <w:commentRangeStart w:id="1"/>
      <w:r w:rsidRPr="00B05981">
        <w:rPr>
          <w:rFonts w:ascii="Arial" w:hAnsi="Arial" w:cs="Arial"/>
          <w:b/>
          <w:sz w:val="20"/>
          <w:szCs w:val="20"/>
          <w:highlight w:val="yellow"/>
          <w:u w:val="single"/>
        </w:rPr>
        <w:t>Title of Project</w:t>
      </w:r>
      <w:commentRangeEnd w:id="1"/>
      <w:r w:rsidRPr="00B05981">
        <w:rPr>
          <w:rFonts w:ascii="Arial" w:hAnsi="Arial" w:cs="Arial"/>
          <w:sz w:val="20"/>
          <w:szCs w:val="20"/>
        </w:rPr>
        <w:commentReference w:id="1"/>
      </w:r>
      <w:r w:rsidRPr="00B05981">
        <w:rPr>
          <w:rFonts w:ascii="Arial" w:hAnsi="Arial" w:cs="Arial"/>
          <w:b/>
          <w:sz w:val="20"/>
          <w:szCs w:val="20"/>
        </w:rPr>
        <w:t>”</w:t>
      </w:r>
    </w:p>
    <w:p w14:paraId="3029D47C" w14:textId="77777777" w:rsidR="009616FD" w:rsidRPr="00B05981" w:rsidRDefault="009616FD">
      <w:pPr>
        <w:spacing w:after="0" w:line="240" w:lineRule="auto"/>
        <w:jc w:val="both"/>
        <w:rPr>
          <w:rFonts w:ascii="Arial" w:hAnsi="Arial" w:cs="Arial"/>
          <w:b/>
          <w:sz w:val="20"/>
          <w:szCs w:val="20"/>
        </w:rPr>
      </w:pPr>
    </w:p>
    <w:p w14:paraId="4FC960C1" w14:textId="77777777" w:rsidR="009616FD" w:rsidRPr="00B05981" w:rsidRDefault="009616FD">
      <w:pPr>
        <w:spacing w:after="0" w:line="240" w:lineRule="auto"/>
        <w:jc w:val="both"/>
        <w:rPr>
          <w:rFonts w:ascii="Arial" w:hAnsi="Arial" w:cs="Arial"/>
          <w:b/>
          <w:bCs/>
          <w:i/>
          <w:iCs/>
          <w:sz w:val="20"/>
          <w:szCs w:val="20"/>
        </w:rPr>
      </w:pPr>
    </w:p>
    <w:p w14:paraId="7B919F6E" w14:textId="0CCE6E8B" w:rsidR="009616FD" w:rsidRPr="00B05981" w:rsidRDefault="005A5659">
      <w:pPr>
        <w:spacing w:after="0" w:line="240" w:lineRule="auto"/>
        <w:jc w:val="both"/>
        <w:rPr>
          <w:rFonts w:ascii="Arial" w:hAnsi="Arial" w:cs="Arial"/>
          <w:b/>
          <w:bCs/>
          <w:i/>
          <w:iCs/>
          <w:sz w:val="20"/>
          <w:szCs w:val="20"/>
        </w:rPr>
      </w:pPr>
      <w:r w:rsidRPr="00B05981">
        <w:rPr>
          <w:rFonts w:ascii="Arial" w:hAnsi="Arial" w:cs="Arial"/>
          <w:b/>
          <w:bCs/>
          <w:i/>
          <w:iCs/>
          <w:sz w:val="20"/>
          <w:szCs w:val="20"/>
        </w:rPr>
        <w:t xml:space="preserve">Participant Information Sheet (Version </w:t>
      </w:r>
      <w:del w:id="2" w:author="Fiona McNab" w:date="2024-08-01T14:21:00Z" w16du:dateUtc="2024-08-01T13:21:00Z">
        <w:r w:rsidR="00A313A8" w:rsidRPr="00B05981" w:rsidDel="007D5A60">
          <w:rPr>
            <w:rFonts w:ascii="Arial" w:hAnsi="Arial" w:cs="Arial"/>
            <w:b/>
            <w:bCs/>
            <w:i/>
            <w:iCs/>
            <w:sz w:val="20"/>
            <w:szCs w:val="20"/>
          </w:rPr>
          <w:delText>9</w:delText>
        </w:r>
      </w:del>
      <w:ins w:id="3" w:author="Fiona McNab" w:date="2024-08-01T14:21:00Z" w16du:dateUtc="2024-08-01T13:21:00Z">
        <w:r w:rsidR="007D5A60">
          <w:rPr>
            <w:rFonts w:ascii="Arial" w:hAnsi="Arial" w:cs="Arial"/>
            <w:b/>
            <w:bCs/>
            <w:i/>
            <w:iCs/>
            <w:sz w:val="20"/>
            <w:szCs w:val="20"/>
          </w:rPr>
          <w:t>10</w:t>
        </w:r>
      </w:ins>
      <w:r w:rsidRPr="00B05981">
        <w:rPr>
          <w:rFonts w:ascii="Arial" w:hAnsi="Arial" w:cs="Arial"/>
          <w:b/>
          <w:bCs/>
          <w:i/>
          <w:iCs/>
          <w:sz w:val="20"/>
          <w:szCs w:val="20"/>
        </w:rPr>
        <w:t>)</w:t>
      </w:r>
    </w:p>
    <w:p w14:paraId="1C9E3E91"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You are being invited to take part in a research study. It is important for you to understand why the research is being done and what it will involve. Please read the following carefully and ask any questions if you wish.</w:t>
      </w:r>
    </w:p>
    <w:p w14:paraId="7DD30109" w14:textId="77777777" w:rsidR="009616FD" w:rsidRPr="00B05981" w:rsidRDefault="009616FD">
      <w:pPr>
        <w:spacing w:after="0" w:line="240" w:lineRule="auto"/>
        <w:jc w:val="both"/>
        <w:rPr>
          <w:rFonts w:ascii="Arial" w:hAnsi="Arial" w:cs="Arial"/>
          <w:sz w:val="20"/>
          <w:szCs w:val="20"/>
        </w:rPr>
      </w:pPr>
    </w:p>
    <w:p w14:paraId="22DBB799" w14:textId="77777777" w:rsidR="009616FD" w:rsidRPr="00B05981" w:rsidRDefault="005A5659">
      <w:pPr>
        <w:spacing w:after="0" w:line="240" w:lineRule="auto"/>
        <w:jc w:val="both"/>
        <w:rPr>
          <w:rFonts w:ascii="Arial" w:hAnsi="Arial" w:cs="Arial"/>
          <w:b/>
          <w:bCs/>
          <w:i/>
          <w:iCs/>
          <w:sz w:val="20"/>
          <w:szCs w:val="20"/>
        </w:rPr>
      </w:pPr>
      <w:commentRangeStart w:id="4"/>
      <w:r w:rsidRPr="00B05981">
        <w:rPr>
          <w:rFonts w:ascii="Arial" w:hAnsi="Arial" w:cs="Arial"/>
          <w:b/>
          <w:bCs/>
          <w:i/>
          <w:iCs/>
          <w:sz w:val="20"/>
          <w:szCs w:val="20"/>
        </w:rPr>
        <w:t>What is the purpose of the study?</w:t>
      </w:r>
      <w:commentRangeEnd w:id="4"/>
      <w:r w:rsidRPr="00B05981">
        <w:rPr>
          <w:rFonts w:ascii="Arial" w:hAnsi="Arial" w:cs="Arial"/>
          <w:sz w:val="20"/>
          <w:szCs w:val="20"/>
        </w:rPr>
        <w:commentReference w:id="4"/>
      </w:r>
    </w:p>
    <w:p w14:paraId="621F2FD6"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highlight w:val="yellow"/>
        </w:rPr>
        <w:t>Study explanation</w:t>
      </w:r>
      <w:r w:rsidRPr="00B05981">
        <w:rPr>
          <w:rFonts w:ascii="Arial" w:hAnsi="Arial" w:cs="Arial"/>
          <w:sz w:val="20"/>
          <w:szCs w:val="20"/>
        </w:rPr>
        <w:t>.</w:t>
      </w:r>
    </w:p>
    <w:p w14:paraId="617B1AFA" w14:textId="77777777" w:rsidR="009616FD" w:rsidRPr="00B05981" w:rsidRDefault="009616FD">
      <w:pPr>
        <w:spacing w:after="0" w:line="240" w:lineRule="auto"/>
        <w:jc w:val="both"/>
        <w:rPr>
          <w:rFonts w:ascii="Arial" w:hAnsi="Arial" w:cs="Arial"/>
          <w:b/>
          <w:bCs/>
          <w:i/>
          <w:iCs/>
          <w:sz w:val="20"/>
          <w:szCs w:val="20"/>
        </w:rPr>
      </w:pPr>
    </w:p>
    <w:p w14:paraId="4AC6DAC9" w14:textId="77777777" w:rsidR="009616FD" w:rsidRPr="00B05981" w:rsidRDefault="005A5659">
      <w:pPr>
        <w:spacing w:after="0" w:line="240" w:lineRule="auto"/>
        <w:jc w:val="both"/>
        <w:rPr>
          <w:rFonts w:ascii="Arial" w:hAnsi="Arial" w:cs="Arial"/>
          <w:b/>
          <w:bCs/>
          <w:i/>
          <w:iCs/>
          <w:sz w:val="20"/>
          <w:szCs w:val="20"/>
        </w:rPr>
      </w:pPr>
      <w:commentRangeStart w:id="5"/>
      <w:r w:rsidRPr="00B05981">
        <w:rPr>
          <w:rFonts w:ascii="Arial" w:hAnsi="Arial" w:cs="Arial"/>
          <w:b/>
          <w:bCs/>
          <w:i/>
          <w:iCs/>
          <w:sz w:val="20"/>
          <w:szCs w:val="20"/>
        </w:rPr>
        <w:t>Why have I been chosen?</w:t>
      </w:r>
      <w:commentRangeEnd w:id="5"/>
      <w:r w:rsidRPr="00B05981">
        <w:rPr>
          <w:rFonts w:ascii="Arial" w:hAnsi="Arial" w:cs="Arial"/>
          <w:sz w:val="20"/>
          <w:szCs w:val="20"/>
        </w:rPr>
        <w:commentReference w:id="5"/>
      </w:r>
    </w:p>
    <w:p w14:paraId="49C4356C"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highlight w:val="yellow"/>
        </w:rPr>
        <w:t>Insert here</w:t>
      </w:r>
      <w:r w:rsidRPr="00B05981">
        <w:rPr>
          <w:rFonts w:ascii="Arial" w:hAnsi="Arial" w:cs="Arial"/>
          <w:sz w:val="20"/>
          <w:szCs w:val="20"/>
        </w:rPr>
        <w:t>.</w:t>
      </w:r>
    </w:p>
    <w:p w14:paraId="0742595D" w14:textId="77777777" w:rsidR="009616FD" w:rsidRPr="00B05981" w:rsidRDefault="009616FD">
      <w:pPr>
        <w:spacing w:after="0" w:line="240" w:lineRule="auto"/>
        <w:jc w:val="both"/>
        <w:rPr>
          <w:rFonts w:ascii="Arial" w:hAnsi="Arial" w:cs="Arial"/>
          <w:sz w:val="20"/>
          <w:szCs w:val="20"/>
        </w:rPr>
      </w:pPr>
    </w:p>
    <w:p w14:paraId="176AF232" w14:textId="77777777" w:rsidR="009616FD" w:rsidRPr="00B05981" w:rsidRDefault="005A5659">
      <w:pPr>
        <w:spacing w:after="0" w:line="240" w:lineRule="auto"/>
        <w:jc w:val="both"/>
        <w:rPr>
          <w:rFonts w:ascii="Arial" w:hAnsi="Arial" w:cs="Arial"/>
          <w:b/>
          <w:bCs/>
          <w:i/>
          <w:iCs/>
          <w:sz w:val="20"/>
          <w:szCs w:val="20"/>
        </w:rPr>
      </w:pPr>
      <w:r w:rsidRPr="00B05981">
        <w:rPr>
          <w:rFonts w:ascii="Arial" w:hAnsi="Arial" w:cs="Arial"/>
          <w:b/>
          <w:bCs/>
          <w:i/>
          <w:iCs/>
          <w:sz w:val="20"/>
          <w:szCs w:val="20"/>
        </w:rPr>
        <w:t>Do I have to take part?</w:t>
      </w:r>
    </w:p>
    <w:p w14:paraId="7CDA1E7C"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No. It is up to you to decide </w:t>
      </w:r>
      <w:proofErr w:type="gramStart"/>
      <w:r w:rsidRPr="00B05981">
        <w:rPr>
          <w:rFonts w:ascii="Arial" w:hAnsi="Arial" w:cs="Arial"/>
          <w:sz w:val="20"/>
          <w:szCs w:val="20"/>
        </w:rPr>
        <w:t>whether or not</w:t>
      </w:r>
      <w:proofErr w:type="gramEnd"/>
      <w:r w:rsidRPr="00B05981">
        <w:rPr>
          <w:rFonts w:ascii="Arial" w:hAnsi="Arial" w:cs="Arial"/>
          <w:sz w:val="20"/>
          <w:szCs w:val="20"/>
        </w:rPr>
        <w:t xml:space="preserve"> to take part. If you do, you will be given this information sheet to keep and will be asked to sign a consent form. You are still free to withdraw any time and without giving a reason.</w:t>
      </w:r>
    </w:p>
    <w:p w14:paraId="56D06F56" w14:textId="77777777" w:rsidR="009616FD" w:rsidRPr="00B05981" w:rsidRDefault="009616FD">
      <w:pPr>
        <w:spacing w:after="0" w:line="240" w:lineRule="auto"/>
        <w:jc w:val="both"/>
        <w:rPr>
          <w:rFonts w:ascii="Arial" w:hAnsi="Arial" w:cs="Arial"/>
          <w:sz w:val="20"/>
          <w:szCs w:val="20"/>
        </w:rPr>
      </w:pPr>
    </w:p>
    <w:p w14:paraId="154C0C7D" w14:textId="77777777" w:rsidR="009616FD" w:rsidRPr="00B05981" w:rsidRDefault="005A5659">
      <w:pPr>
        <w:spacing w:after="0" w:line="240" w:lineRule="auto"/>
        <w:jc w:val="both"/>
        <w:rPr>
          <w:rFonts w:ascii="Arial" w:hAnsi="Arial" w:cs="Arial"/>
          <w:b/>
          <w:bCs/>
          <w:i/>
          <w:iCs/>
          <w:sz w:val="20"/>
          <w:szCs w:val="20"/>
        </w:rPr>
      </w:pPr>
      <w:commentRangeStart w:id="6"/>
      <w:r w:rsidRPr="00B05981">
        <w:rPr>
          <w:rFonts w:ascii="Arial" w:hAnsi="Arial" w:cs="Arial"/>
          <w:b/>
          <w:bCs/>
          <w:i/>
          <w:iCs/>
          <w:sz w:val="20"/>
          <w:szCs w:val="20"/>
        </w:rPr>
        <w:t>What will happen to me if I take part?</w:t>
      </w:r>
      <w:commentRangeEnd w:id="6"/>
      <w:r w:rsidRPr="00B05981">
        <w:rPr>
          <w:rFonts w:ascii="Arial" w:hAnsi="Arial" w:cs="Arial"/>
          <w:sz w:val="20"/>
          <w:szCs w:val="20"/>
        </w:rPr>
        <w:commentReference w:id="6"/>
      </w:r>
    </w:p>
    <w:p w14:paraId="2187CD83" w14:textId="77777777" w:rsidR="009616FD" w:rsidRPr="00B05981" w:rsidRDefault="005A5659">
      <w:pPr>
        <w:pStyle w:val="Normal1"/>
        <w:jc w:val="both"/>
        <w:rPr>
          <w:rFonts w:ascii="Arial" w:hAnsi="Arial" w:cs="Arial"/>
          <w:color w:val="000000" w:themeColor="text1"/>
          <w:sz w:val="20"/>
          <w:szCs w:val="20"/>
        </w:rPr>
      </w:pPr>
      <w:r w:rsidRPr="00B05981">
        <w:rPr>
          <w:rFonts w:ascii="Arial" w:hAnsi="Arial" w:cs="Arial"/>
          <w:color w:val="000000" w:themeColor="text1"/>
          <w:sz w:val="20"/>
          <w:szCs w:val="20"/>
          <w:highlight w:val="yellow"/>
        </w:rPr>
        <w:t>Insert here</w:t>
      </w:r>
      <w:r w:rsidRPr="00B05981">
        <w:rPr>
          <w:rFonts w:ascii="Arial" w:hAnsi="Arial" w:cs="Arial"/>
          <w:color w:val="000000" w:themeColor="text1"/>
          <w:sz w:val="20"/>
          <w:szCs w:val="20"/>
        </w:rPr>
        <w:t>.</w:t>
      </w:r>
    </w:p>
    <w:p w14:paraId="71E3D39C" w14:textId="77777777" w:rsidR="009616FD" w:rsidRPr="00B05981" w:rsidRDefault="009616FD">
      <w:pPr>
        <w:spacing w:after="0" w:line="240" w:lineRule="auto"/>
        <w:jc w:val="both"/>
        <w:rPr>
          <w:rFonts w:ascii="Arial" w:hAnsi="Arial" w:cs="Arial"/>
          <w:sz w:val="20"/>
          <w:szCs w:val="20"/>
        </w:rPr>
      </w:pPr>
    </w:p>
    <w:p w14:paraId="4C39EA47" w14:textId="77777777" w:rsidR="009616FD" w:rsidRPr="00B05981" w:rsidRDefault="005A5659">
      <w:pPr>
        <w:spacing w:after="0" w:line="240" w:lineRule="auto"/>
        <w:jc w:val="both"/>
        <w:rPr>
          <w:rFonts w:ascii="Arial" w:hAnsi="Arial" w:cs="Arial"/>
          <w:b/>
          <w:bCs/>
          <w:i/>
          <w:iCs/>
          <w:sz w:val="20"/>
          <w:szCs w:val="20"/>
        </w:rPr>
      </w:pPr>
      <w:commentRangeStart w:id="7"/>
      <w:r w:rsidRPr="00B05981">
        <w:rPr>
          <w:rFonts w:ascii="Arial" w:hAnsi="Arial" w:cs="Arial"/>
          <w:b/>
          <w:bCs/>
          <w:i/>
          <w:iCs/>
          <w:sz w:val="20"/>
          <w:szCs w:val="20"/>
        </w:rPr>
        <w:t>Benefits of taking part in the research</w:t>
      </w:r>
      <w:commentRangeEnd w:id="7"/>
      <w:r w:rsidRPr="00B05981">
        <w:rPr>
          <w:rFonts w:ascii="Arial" w:hAnsi="Arial" w:cs="Arial"/>
          <w:sz w:val="20"/>
          <w:szCs w:val="20"/>
        </w:rPr>
        <w:commentReference w:id="7"/>
      </w:r>
    </w:p>
    <w:p w14:paraId="64DD8121" w14:textId="77777777" w:rsidR="009616FD" w:rsidRPr="00B05981" w:rsidRDefault="005A5659">
      <w:pPr>
        <w:spacing w:after="0" w:line="240" w:lineRule="auto"/>
        <w:jc w:val="both"/>
        <w:rPr>
          <w:rFonts w:ascii="Arial" w:hAnsi="Arial" w:cs="Arial"/>
          <w:color w:val="000000" w:themeColor="text1"/>
          <w:sz w:val="20"/>
          <w:szCs w:val="20"/>
        </w:rPr>
      </w:pPr>
      <w:r w:rsidRPr="00B05981">
        <w:rPr>
          <w:rFonts w:ascii="Arial" w:hAnsi="Arial" w:cs="Arial"/>
          <w:color w:val="000000" w:themeColor="text1"/>
          <w:sz w:val="20"/>
          <w:szCs w:val="20"/>
          <w:highlight w:val="yellow"/>
        </w:rPr>
        <w:t>Insert here</w:t>
      </w:r>
      <w:r w:rsidRPr="00B05981">
        <w:rPr>
          <w:rFonts w:ascii="Arial" w:hAnsi="Arial" w:cs="Arial"/>
          <w:color w:val="000000" w:themeColor="text1"/>
          <w:sz w:val="20"/>
          <w:szCs w:val="20"/>
        </w:rPr>
        <w:t>.</w:t>
      </w:r>
    </w:p>
    <w:p w14:paraId="20AFB8F0" w14:textId="77777777" w:rsidR="009616FD" w:rsidRPr="00B05981" w:rsidRDefault="009616FD">
      <w:pPr>
        <w:spacing w:after="0" w:line="240" w:lineRule="auto"/>
        <w:jc w:val="both"/>
        <w:rPr>
          <w:rFonts w:ascii="Arial" w:hAnsi="Arial" w:cs="Arial"/>
          <w:b/>
          <w:bCs/>
          <w:i/>
          <w:iCs/>
          <w:sz w:val="20"/>
          <w:szCs w:val="20"/>
        </w:rPr>
      </w:pPr>
    </w:p>
    <w:p w14:paraId="1056A2E3" w14:textId="77777777" w:rsidR="009616FD" w:rsidRPr="00B05981" w:rsidRDefault="009616FD">
      <w:pPr>
        <w:spacing w:after="0" w:line="240" w:lineRule="auto"/>
        <w:jc w:val="both"/>
        <w:rPr>
          <w:rFonts w:ascii="Arial" w:hAnsi="Arial" w:cs="Arial"/>
          <w:b/>
          <w:bCs/>
          <w:i/>
          <w:iCs/>
          <w:sz w:val="20"/>
          <w:szCs w:val="20"/>
        </w:rPr>
      </w:pPr>
    </w:p>
    <w:p w14:paraId="66B38DD1" w14:textId="77777777" w:rsidR="009616FD" w:rsidRPr="00B05981" w:rsidRDefault="005A5659">
      <w:pPr>
        <w:spacing w:after="0" w:line="240" w:lineRule="auto"/>
        <w:jc w:val="both"/>
        <w:rPr>
          <w:rFonts w:ascii="Arial" w:hAnsi="Arial" w:cs="Arial"/>
          <w:b/>
          <w:bCs/>
          <w:i/>
          <w:iCs/>
          <w:sz w:val="20"/>
          <w:szCs w:val="20"/>
        </w:rPr>
      </w:pPr>
      <w:commentRangeStart w:id="8"/>
      <w:r w:rsidRPr="00B05981">
        <w:rPr>
          <w:rFonts w:ascii="Arial" w:hAnsi="Arial" w:cs="Arial"/>
          <w:b/>
          <w:bCs/>
          <w:i/>
          <w:iCs/>
          <w:sz w:val="20"/>
          <w:szCs w:val="20"/>
        </w:rPr>
        <w:t>Is there a chance that the brain scan will detect something wrong with my brain?</w:t>
      </w:r>
      <w:commentRangeEnd w:id="8"/>
      <w:r w:rsidRPr="00B05981">
        <w:rPr>
          <w:rFonts w:ascii="Arial" w:hAnsi="Arial" w:cs="Arial"/>
          <w:sz w:val="20"/>
          <w:szCs w:val="20"/>
        </w:rPr>
        <w:commentReference w:id="8"/>
      </w:r>
    </w:p>
    <w:p w14:paraId="11548357"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Yes, neuroimaging research can detect brain anomalies (abnormal structural features). Such anomalies are uncommon (~3% of volunteers scanned). Most frequently anomalies are benign and will not affect daily life or health prospects. More uncommonly (~1%), anomalies that are a risk to an individual’s health are detected. (Figures were obtained from an article by </w:t>
      </w:r>
      <w:hyperlink r:id="rId12">
        <w:r w:rsidRPr="00B05981">
          <w:rPr>
            <w:rStyle w:val="InternetLink"/>
            <w:rFonts w:ascii="Arial" w:hAnsi="Arial" w:cs="Arial"/>
            <w:sz w:val="20"/>
            <w:szCs w:val="20"/>
          </w:rPr>
          <w:t>Morris et al</w:t>
        </w:r>
      </w:hyperlink>
      <w:r w:rsidRPr="00B05981">
        <w:rPr>
          <w:rFonts w:ascii="Arial" w:hAnsi="Arial" w:cs="Arial"/>
          <w:sz w:val="20"/>
          <w:szCs w:val="20"/>
        </w:rPr>
        <w:t xml:space="preserve"> published in the British Medical Journal.</w:t>
      </w:r>
    </w:p>
    <w:p w14:paraId="723F501B" w14:textId="77777777" w:rsidR="009616FD" w:rsidRPr="00B05981" w:rsidRDefault="009616FD">
      <w:pPr>
        <w:spacing w:after="0" w:line="240" w:lineRule="auto"/>
        <w:jc w:val="both"/>
        <w:rPr>
          <w:rFonts w:ascii="Arial" w:hAnsi="Arial" w:cs="Arial"/>
          <w:sz w:val="20"/>
          <w:szCs w:val="20"/>
        </w:rPr>
      </w:pPr>
    </w:p>
    <w:p w14:paraId="01F12229" w14:textId="77777777" w:rsidR="009616FD" w:rsidRPr="00B05981" w:rsidRDefault="005A5659">
      <w:pPr>
        <w:spacing w:after="0" w:line="240" w:lineRule="auto"/>
        <w:jc w:val="both"/>
        <w:rPr>
          <w:rFonts w:ascii="Arial" w:hAnsi="Arial" w:cs="Arial"/>
          <w:b/>
          <w:bCs/>
          <w:i/>
          <w:iCs/>
          <w:sz w:val="20"/>
          <w:szCs w:val="20"/>
        </w:rPr>
      </w:pPr>
      <w:r w:rsidRPr="00B05981">
        <w:rPr>
          <w:rFonts w:ascii="Arial" w:hAnsi="Arial" w:cs="Arial"/>
          <w:b/>
          <w:bCs/>
          <w:i/>
          <w:iCs/>
          <w:sz w:val="20"/>
          <w:szCs w:val="20"/>
        </w:rPr>
        <w:t>What are the potential benefits and harm that could arise from a brain anomaly being detected?</w:t>
      </w:r>
    </w:p>
    <w:p w14:paraId="1AB8263C"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The chance finding of the anomaly may allow for action to be taken quickly that may benefit your health directly.  In contrast, there is the possibility that a brain anomaly would have to be declared if you were to be seeking health insurance or other types of insurance and could affect how insurance is provided to you. Knowing that a brain anomaly has been detected may also make you worry about your own health in a way that you didn’t before.  It is important to consider these issues in the context of volunteering for the study.</w:t>
      </w:r>
    </w:p>
    <w:p w14:paraId="259F8D23" w14:textId="77777777" w:rsidR="009616FD" w:rsidRPr="00B05981" w:rsidRDefault="005A5659">
      <w:pPr>
        <w:spacing w:after="0" w:line="240" w:lineRule="auto"/>
        <w:jc w:val="both"/>
        <w:rPr>
          <w:rFonts w:ascii="Arial" w:hAnsi="Arial" w:cs="Arial"/>
          <w:bCs/>
          <w:i/>
          <w:iCs/>
          <w:sz w:val="20"/>
          <w:szCs w:val="20"/>
        </w:rPr>
      </w:pPr>
      <w:r w:rsidRPr="00B05981">
        <w:rPr>
          <w:rFonts w:ascii="Arial" w:hAnsi="Arial" w:cs="Arial"/>
          <w:bCs/>
          <w:i/>
          <w:iCs/>
          <w:sz w:val="20"/>
          <w:szCs w:val="20"/>
        </w:rPr>
        <w:t xml:space="preserve">  </w:t>
      </w:r>
    </w:p>
    <w:p w14:paraId="74F6512D" w14:textId="77777777" w:rsidR="009616FD" w:rsidRPr="00B05981" w:rsidRDefault="005A5659">
      <w:pPr>
        <w:spacing w:after="0" w:line="240" w:lineRule="auto"/>
        <w:jc w:val="both"/>
        <w:rPr>
          <w:rFonts w:ascii="Arial" w:hAnsi="Arial" w:cs="Arial"/>
          <w:b/>
          <w:bCs/>
          <w:i/>
          <w:iCs/>
          <w:sz w:val="20"/>
          <w:szCs w:val="20"/>
        </w:rPr>
      </w:pPr>
      <w:r w:rsidRPr="00B05981">
        <w:rPr>
          <w:rFonts w:ascii="Arial" w:hAnsi="Arial" w:cs="Arial"/>
          <w:b/>
          <w:bCs/>
          <w:i/>
          <w:iCs/>
          <w:sz w:val="20"/>
          <w:szCs w:val="20"/>
        </w:rPr>
        <w:t>If no anomaly is detected, do I have a ‘clean bill of health’?</w:t>
      </w:r>
    </w:p>
    <w:p w14:paraId="289526E8"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No. Almost all the research procedures undertaken at </w:t>
      </w:r>
      <w:proofErr w:type="spellStart"/>
      <w:r w:rsidRPr="00B05981">
        <w:rPr>
          <w:rFonts w:ascii="Arial" w:hAnsi="Arial" w:cs="Arial"/>
          <w:sz w:val="20"/>
          <w:szCs w:val="20"/>
        </w:rPr>
        <w:t>YNiC</w:t>
      </w:r>
      <w:proofErr w:type="spellEnd"/>
      <w:r w:rsidRPr="00B05981">
        <w:rPr>
          <w:rFonts w:ascii="Arial" w:hAnsi="Arial" w:cs="Arial"/>
          <w:sz w:val="20"/>
          <w:szCs w:val="20"/>
        </w:rPr>
        <w:t xml:space="preserve"> are not the same as the scans that are routinely used for clinical diagnosis.  Therefore, you should not consider the absence of the detection of an anomaly as an indication of ‘a clean bill of health’. </w:t>
      </w:r>
    </w:p>
    <w:p w14:paraId="7D0259FC" w14:textId="77777777" w:rsidR="009616FD" w:rsidRPr="00B05981" w:rsidRDefault="005A5659">
      <w:pPr>
        <w:spacing w:after="0" w:line="240" w:lineRule="auto"/>
        <w:jc w:val="both"/>
        <w:rPr>
          <w:rFonts w:ascii="Arial" w:hAnsi="Arial" w:cs="Arial"/>
          <w:b/>
          <w:bCs/>
          <w:i/>
          <w:iCs/>
          <w:sz w:val="20"/>
          <w:szCs w:val="20"/>
        </w:rPr>
      </w:pPr>
      <w:r w:rsidRPr="00B05981">
        <w:rPr>
          <w:rFonts w:ascii="Arial" w:hAnsi="Arial" w:cs="Arial"/>
          <w:b/>
          <w:bCs/>
          <w:i/>
          <w:iCs/>
          <w:sz w:val="20"/>
          <w:szCs w:val="20"/>
        </w:rPr>
        <w:t xml:space="preserve"> </w:t>
      </w:r>
    </w:p>
    <w:p w14:paraId="5E43123B" w14:textId="77777777" w:rsidR="009616FD" w:rsidRPr="00B05981" w:rsidRDefault="005A5659">
      <w:pPr>
        <w:spacing w:after="0" w:line="240" w:lineRule="auto"/>
        <w:jc w:val="both"/>
        <w:rPr>
          <w:rFonts w:ascii="Arial" w:hAnsi="Arial" w:cs="Arial"/>
          <w:b/>
          <w:bCs/>
          <w:i/>
          <w:iCs/>
          <w:sz w:val="20"/>
          <w:szCs w:val="20"/>
        </w:rPr>
      </w:pPr>
      <w:r w:rsidRPr="00B05981">
        <w:rPr>
          <w:rFonts w:ascii="Arial" w:hAnsi="Arial" w:cs="Arial"/>
          <w:b/>
          <w:bCs/>
          <w:i/>
          <w:iCs/>
          <w:sz w:val="20"/>
          <w:szCs w:val="20"/>
        </w:rPr>
        <w:t>What procedures are used if an anomaly is suspected?</w:t>
      </w:r>
    </w:p>
    <w:p w14:paraId="4E1F3AAC"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Under the circumstances that an anomaly is detected in your brain the scans will be sent to a qualified Radiologist to give a clinical opinion.  You and the principal investigator of the research project will be informed, in writing, that this has been done. Your GP will also be informed and will be supplied with the report given by the Radiologist.  You will also be informed, in writing, that your GP has been sent the report on your scan.  Your GP may contact you to discuss the appropriate course of action.  Even if your GP does not contact you, you may wish to see him/her to discuss the report on the scan. You may give your permission for your data to be released for research purposes, by completing a data release form. You can read the </w:t>
      </w:r>
      <w:hyperlink r:id="rId13" w:anchor="ynic-clinical-diagnostic-policy" w:history="1">
        <w:r w:rsidRPr="00B05981">
          <w:rPr>
            <w:rStyle w:val="InternetLink"/>
            <w:rFonts w:ascii="Arial" w:hAnsi="Arial" w:cs="Arial"/>
            <w:sz w:val="20"/>
            <w:szCs w:val="20"/>
          </w:rPr>
          <w:t>policy on Diagnostic Imaging</w:t>
        </w:r>
      </w:hyperlink>
      <w:r w:rsidRPr="00B05981">
        <w:rPr>
          <w:rFonts w:ascii="Arial" w:hAnsi="Arial" w:cs="Arial"/>
          <w:sz w:val="20"/>
          <w:szCs w:val="20"/>
        </w:rPr>
        <w:t xml:space="preserve"> for further information if you have any </w:t>
      </w:r>
      <w:r w:rsidRPr="00B05981">
        <w:rPr>
          <w:rFonts w:ascii="Arial" w:hAnsi="Arial" w:cs="Arial"/>
          <w:sz w:val="20"/>
          <w:szCs w:val="20"/>
        </w:rPr>
        <w:lastRenderedPageBreak/>
        <w:t xml:space="preserve">concerns. It is important for you to weigh up the potential benefits and harm that may result from an anomaly being detected. </w:t>
      </w:r>
    </w:p>
    <w:p w14:paraId="1F1ABF23" w14:textId="77777777" w:rsidR="009616FD" w:rsidRPr="00B05981" w:rsidRDefault="009616FD">
      <w:pPr>
        <w:spacing w:after="0" w:line="240" w:lineRule="auto"/>
        <w:jc w:val="both"/>
        <w:rPr>
          <w:rFonts w:ascii="Arial" w:hAnsi="Arial" w:cs="Arial"/>
          <w:sz w:val="20"/>
          <w:szCs w:val="20"/>
        </w:rPr>
      </w:pPr>
    </w:p>
    <w:p w14:paraId="602375B5" w14:textId="77777777" w:rsidR="009616FD" w:rsidRPr="00B05981" w:rsidRDefault="005A5659">
      <w:pPr>
        <w:spacing w:after="0" w:line="240" w:lineRule="auto"/>
        <w:jc w:val="both"/>
        <w:rPr>
          <w:rFonts w:ascii="Arial" w:hAnsi="Arial" w:cs="Arial"/>
          <w:b/>
          <w:bCs/>
          <w:i/>
          <w:sz w:val="20"/>
          <w:szCs w:val="20"/>
        </w:rPr>
      </w:pPr>
      <w:commentRangeStart w:id="9"/>
      <w:r w:rsidRPr="00B05981">
        <w:rPr>
          <w:rFonts w:ascii="Arial" w:hAnsi="Arial" w:cs="Arial"/>
          <w:b/>
          <w:bCs/>
          <w:i/>
          <w:sz w:val="20"/>
          <w:szCs w:val="20"/>
        </w:rPr>
        <w:t>Are there any other risks of taking part?</w:t>
      </w:r>
      <w:commentRangeEnd w:id="9"/>
      <w:r w:rsidRPr="00B05981">
        <w:rPr>
          <w:rFonts w:ascii="Arial" w:hAnsi="Arial" w:cs="Arial"/>
          <w:sz w:val="20"/>
          <w:szCs w:val="20"/>
        </w:rPr>
        <w:commentReference w:id="9"/>
      </w:r>
    </w:p>
    <w:p w14:paraId="55050C2D" w14:textId="77777777" w:rsidR="00D030F1" w:rsidRDefault="005A5659">
      <w:pPr>
        <w:spacing w:after="0" w:line="240" w:lineRule="auto"/>
        <w:jc w:val="both"/>
        <w:rPr>
          <w:ins w:id="10" w:author="Fiona McNab" w:date="2024-08-01T14:45:00Z" w16du:dateUtc="2024-08-01T13:45:00Z"/>
          <w:rFonts w:ascii="Arial" w:hAnsi="Arial" w:cs="Arial"/>
          <w:sz w:val="20"/>
          <w:szCs w:val="20"/>
        </w:rPr>
      </w:pPr>
      <w:del w:id="11" w:author="Fiona McNab" w:date="2024-08-01T14:45:00Z" w16du:dateUtc="2024-08-01T13:45:00Z">
        <w:r w:rsidRPr="00B05981" w:rsidDel="00D030F1">
          <w:rPr>
            <w:rFonts w:ascii="Arial" w:hAnsi="Arial" w:cs="Arial"/>
            <w:sz w:val="20"/>
            <w:szCs w:val="20"/>
            <w:highlight w:val="yellow"/>
          </w:rPr>
          <w:delText>Insert here</w:delText>
        </w:r>
      </w:del>
    </w:p>
    <w:p w14:paraId="362501D2" w14:textId="75053073" w:rsidR="00D030F1" w:rsidRPr="00D030F1" w:rsidRDefault="00D030F1" w:rsidP="00D030F1">
      <w:pPr>
        <w:spacing w:after="0" w:line="240" w:lineRule="auto"/>
        <w:jc w:val="both"/>
        <w:rPr>
          <w:ins w:id="12" w:author="Fiona McNab" w:date="2024-08-01T14:45:00Z"/>
          <w:rFonts w:ascii="Arial" w:hAnsi="Arial" w:cs="Arial"/>
          <w:sz w:val="20"/>
          <w:szCs w:val="20"/>
        </w:rPr>
      </w:pPr>
      <w:ins w:id="13" w:author="Fiona McNab" w:date="2024-08-01T14:45:00Z">
        <w:r w:rsidRPr="00D030F1">
          <w:rPr>
            <w:rFonts w:ascii="Arial" w:hAnsi="Arial" w:cs="Arial"/>
            <w:sz w:val="20"/>
            <w:szCs w:val="20"/>
          </w:rPr>
          <w:t xml:space="preserve">Research at </w:t>
        </w:r>
        <w:proofErr w:type="spellStart"/>
        <w:r w:rsidRPr="00D030F1">
          <w:rPr>
            <w:rFonts w:ascii="Arial" w:hAnsi="Arial" w:cs="Arial"/>
            <w:sz w:val="20"/>
            <w:szCs w:val="20"/>
          </w:rPr>
          <w:t>YNiC</w:t>
        </w:r>
        <w:proofErr w:type="spellEnd"/>
        <w:r w:rsidRPr="00D030F1">
          <w:rPr>
            <w:rFonts w:ascii="Arial" w:hAnsi="Arial" w:cs="Arial"/>
            <w:sz w:val="20"/>
            <w:szCs w:val="20"/>
          </w:rPr>
          <w:t xml:space="preserve"> is always planned and conducted in a way that minimises any risk of harm to participants. However, MRI involves high magnetic fields. For this reason, participants must not take any metal objects into the scanner room. In addition, certain groups of people are unable to</w:t>
        </w:r>
      </w:ins>
    </w:p>
    <w:p w14:paraId="44C3AD41" w14:textId="77777777" w:rsidR="00D030F1" w:rsidRPr="00D030F1" w:rsidRDefault="00D030F1" w:rsidP="00D030F1">
      <w:pPr>
        <w:spacing w:after="0" w:line="240" w:lineRule="auto"/>
        <w:jc w:val="both"/>
        <w:rPr>
          <w:ins w:id="14" w:author="Fiona McNab" w:date="2024-08-01T14:45:00Z"/>
          <w:rFonts w:ascii="Arial" w:hAnsi="Arial" w:cs="Arial"/>
          <w:sz w:val="20"/>
          <w:szCs w:val="20"/>
        </w:rPr>
      </w:pPr>
      <w:ins w:id="15" w:author="Fiona McNab" w:date="2024-08-01T14:45:00Z">
        <w:r w:rsidRPr="00D030F1">
          <w:rPr>
            <w:rFonts w:ascii="Arial" w:hAnsi="Arial" w:cs="Arial"/>
            <w:sz w:val="20"/>
            <w:szCs w:val="20"/>
          </w:rPr>
          <w:t>take part for safety reasons: these include individuals with dental braces, pacemakers, cochlear or brainstem implants, any other surgical implants involving metal, and pregnant women. If you have any</w:t>
        </w:r>
      </w:ins>
    </w:p>
    <w:p w14:paraId="21DA79E5" w14:textId="77777777" w:rsidR="00D030F1" w:rsidRPr="00D030F1" w:rsidRDefault="00D030F1" w:rsidP="00D030F1">
      <w:pPr>
        <w:spacing w:after="0" w:line="240" w:lineRule="auto"/>
        <w:jc w:val="both"/>
        <w:rPr>
          <w:ins w:id="16" w:author="Fiona McNab" w:date="2024-08-01T14:45:00Z"/>
          <w:rFonts w:ascii="Arial" w:hAnsi="Arial" w:cs="Arial"/>
          <w:sz w:val="20"/>
          <w:szCs w:val="20"/>
        </w:rPr>
      </w:pPr>
      <w:ins w:id="17" w:author="Fiona McNab" w:date="2024-08-01T14:45:00Z">
        <w:r w:rsidRPr="00D030F1">
          <w:rPr>
            <w:rFonts w:ascii="Arial" w:hAnsi="Arial" w:cs="Arial"/>
            <w:sz w:val="20"/>
            <w:szCs w:val="20"/>
          </w:rPr>
          <w:t>questions about whether it will be safe for you to take part, please ask the researchers. MRI also involves high sound levels. We will ask you to wear earplugs during testing to protect your hearing. In some cases, participants may find the enclosed nature of the MRI scanner to be claustrophobic. You</w:t>
        </w:r>
      </w:ins>
    </w:p>
    <w:p w14:paraId="55831384" w14:textId="77777777" w:rsidR="00D030F1" w:rsidRPr="00D030F1" w:rsidRDefault="00D030F1" w:rsidP="00D030F1">
      <w:pPr>
        <w:spacing w:after="0" w:line="240" w:lineRule="auto"/>
        <w:jc w:val="both"/>
        <w:rPr>
          <w:ins w:id="18" w:author="Fiona McNab" w:date="2024-08-01T14:45:00Z"/>
          <w:rFonts w:ascii="Arial" w:hAnsi="Arial" w:cs="Arial"/>
          <w:sz w:val="20"/>
          <w:szCs w:val="20"/>
        </w:rPr>
      </w:pPr>
      <w:ins w:id="19" w:author="Fiona McNab" w:date="2024-08-01T14:45:00Z">
        <w:r w:rsidRPr="00D030F1">
          <w:rPr>
            <w:rFonts w:ascii="Arial" w:hAnsi="Arial" w:cs="Arial"/>
            <w:sz w:val="20"/>
            <w:szCs w:val="20"/>
          </w:rPr>
          <w:t>can stop the experiment at any time if you experience discomfort. Finally, participants are required to stay still for the duration of the experiment; cushions, knee rests and blankets are provided to assist comfort during the scan.</w:t>
        </w:r>
      </w:ins>
    </w:p>
    <w:p w14:paraId="7FAF781C" w14:textId="66892BBD" w:rsidR="00D030F1" w:rsidRDefault="005A5659">
      <w:pPr>
        <w:spacing w:after="0" w:line="240" w:lineRule="auto"/>
        <w:jc w:val="both"/>
        <w:rPr>
          <w:ins w:id="20" w:author="Fiona McNab" w:date="2024-08-01T14:45:00Z" w16du:dateUtc="2024-08-01T13:45:00Z"/>
          <w:rFonts w:ascii="Arial" w:hAnsi="Arial" w:cs="Arial"/>
          <w:sz w:val="20"/>
          <w:szCs w:val="20"/>
        </w:rPr>
      </w:pPr>
      <w:del w:id="21" w:author="Fiona McNab" w:date="2024-08-01T14:45:00Z" w16du:dateUtc="2024-08-01T13:45:00Z">
        <w:r w:rsidRPr="00B05981" w:rsidDel="00D030F1">
          <w:rPr>
            <w:rFonts w:ascii="Arial" w:hAnsi="Arial" w:cs="Arial"/>
            <w:sz w:val="20"/>
            <w:szCs w:val="20"/>
          </w:rPr>
          <w:delText>.</w:delText>
        </w:r>
      </w:del>
    </w:p>
    <w:p w14:paraId="7D6DAFCF" w14:textId="3126B2D8" w:rsidR="00D030F1" w:rsidRDefault="00D030F1">
      <w:pPr>
        <w:spacing w:after="0" w:line="240" w:lineRule="auto"/>
        <w:jc w:val="both"/>
        <w:rPr>
          <w:ins w:id="22" w:author="Fiona McNab" w:date="2024-08-01T14:45:00Z" w16du:dateUtc="2024-08-01T13:45:00Z"/>
          <w:rFonts w:ascii="Arial" w:hAnsi="Arial" w:cs="Arial"/>
          <w:sz w:val="20"/>
          <w:szCs w:val="20"/>
        </w:rPr>
      </w:pPr>
      <w:commentRangeStart w:id="23"/>
      <w:ins w:id="24" w:author="Fiona McNab" w:date="2024-08-01T14:48:00Z" w16du:dateUtc="2024-08-01T13:48:00Z">
        <w:r>
          <w:rPr>
            <w:rFonts w:ascii="Arial" w:hAnsi="Arial" w:cs="Arial"/>
            <w:sz w:val="20"/>
            <w:szCs w:val="20"/>
          </w:rPr>
          <w:t>As part of the</w:t>
        </w:r>
      </w:ins>
      <w:ins w:id="25" w:author="Fiona McNab" w:date="2024-08-01T14:47:00Z" w16du:dateUtc="2024-08-01T13:47:00Z">
        <w:r>
          <w:rPr>
            <w:rFonts w:ascii="Arial" w:hAnsi="Arial" w:cs="Arial"/>
            <w:sz w:val="20"/>
            <w:szCs w:val="20"/>
          </w:rPr>
          <w:t xml:space="preserve"> MEG scanning</w:t>
        </w:r>
      </w:ins>
      <w:ins w:id="26" w:author="Fiona McNab" w:date="2024-08-01T14:48:00Z" w16du:dateUtc="2024-08-01T13:48:00Z">
        <w:r>
          <w:rPr>
            <w:rFonts w:ascii="Arial" w:hAnsi="Arial" w:cs="Arial"/>
            <w:sz w:val="20"/>
            <w:szCs w:val="20"/>
          </w:rPr>
          <w:t xml:space="preserve"> procedure,</w:t>
        </w:r>
      </w:ins>
      <w:ins w:id="27" w:author="Fiona McNab" w:date="2024-08-01T14:47:00Z" w16du:dateUtc="2024-08-01T13:47:00Z">
        <w:r>
          <w:rPr>
            <w:rFonts w:ascii="Arial" w:hAnsi="Arial" w:cs="Arial"/>
            <w:sz w:val="20"/>
            <w:szCs w:val="20"/>
          </w:rPr>
          <w:t xml:space="preserve"> you</w:t>
        </w:r>
      </w:ins>
      <w:ins w:id="28" w:author="Fiona McNab" w:date="2024-08-01T14:48:00Z" w16du:dateUtc="2024-08-01T13:48:00Z">
        <w:r>
          <w:rPr>
            <w:rFonts w:ascii="Arial" w:hAnsi="Arial" w:cs="Arial"/>
            <w:sz w:val="20"/>
            <w:szCs w:val="20"/>
          </w:rPr>
          <w:t xml:space="preserve"> will</w:t>
        </w:r>
      </w:ins>
      <w:ins w:id="29" w:author="Fiona McNab" w:date="2024-08-01T14:47:00Z" w16du:dateUtc="2024-08-01T13:47:00Z">
        <w:r>
          <w:rPr>
            <w:rFonts w:ascii="Arial" w:hAnsi="Arial" w:cs="Arial"/>
            <w:sz w:val="20"/>
            <w:szCs w:val="20"/>
          </w:rPr>
          <w:t xml:space="preserve"> see </w:t>
        </w:r>
      </w:ins>
      <w:ins w:id="30" w:author="Fiona McNab" w:date="2024-08-01T14:47:00Z">
        <w:r w:rsidRPr="00D030F1">
          <w:rPr>
            <w:rFonts w:ascii="Arial" w:hAnsi="Arial" w:cs="Arial"/>
            <w:sz w:val="20"/>
            <w:szCs w:val="20"/>
          </w:rPr>
          <w:t xml:space="preserve">a bright flashing light. </w:t>
        </w:r>
      </w:ins>
      <w:ins w:id="31" w:author="Fiona McNab" w:date="2024-08-01T14:47:00Z" w16du:dateUtc="2024-08-01T13:47:00Z">
        <w:r>
          <w:rPr>
            <w:rFonts w:ascii="Arial" w:hAnsi="Arial" w:cs="Arial"/>
            <w:sz w:val="20"/>
            <w:szCs w:val="20"/>
          </w:rPr>
          <w:t xml:space="preserve">Please do not take part if you </w:t>
        </w:r>
      </w:ins>
      <w:ins w:id="32" w:author="Fiona McNab" w:date="2024-08-01T14:48:00Z" w16du:dateUtc="2024-08-01T13:48:00Z">
        <w:r>
          <w:rPr>
            <w:rFonts w:ascii="Arial" w:hAnsi="Arial" w:cs="Arial"/>
            <w:sz w:val="20"/>
            <w:szCs w:val="20"/>
          </w:rPr>
          <w:t xml:space="preserve">are sensitive to </w:t>
        </w:r>
      </w:ins>
      <w:ins w:id="33" w:author="Fiona McNab" w:date="2024-08-01T14:49:00Z" w16du:dateUtc="2024-08-01T13:49:00Z">
        <w:r>
          <w:rPr>
            <w:rFonts w:ascii="Arial" w:hAnsi="Arial" w:cs="Arial"/>
            <w:sz w:val="20"/>
            <w:szCs w:val="20"/>
          </w:rPr>
          <w:t xml:space="preserve">a bright </w:t>
        </w:r>
      </w:ins>
      <w:ins w:id="34" w:author="Fiona McNab" w:date="2024-08-01T14:48:00Z" w16du:dateUtc="2024-08-01T13:48:00Z">
        <w:r>
          <w:rPr>
            <w:rFonts w:ascii="Arial" w:hAnsi="Arial" w:cs="Arial"/>
            <w:sz w:val="20"/>
            <w:szCs w:val="20"/>
          </w:rPr>
          <w:t xml:space="preserve">flashing light. </w:t>
        </w:r>
      </w:ins>
      <w:commentRangeEnd w:id="23"/>
      <w:ins w:id="35" w:author="Fiona McNab" w:date="2024-08-01T14:49:00Z" w16du:dateUtc="2024-08-01T13:49:00Z">
        <w:r>
          <w:rPr>
            <w:rStyle w:val="CommentReference"/>
          </w:rPr>
          <w:commentReference w:id="23"/>
        </w:r>
      </w:ins>
    </w:p>
    <w:p w14:paraId="0C667E21" w14:textId="77777777" w:rsidR="00D030F1" w:rsidRPr="00B05981" w:rsidRDefault="00D030F1">
      <w:pPr>
        <w:spacing w:after="0" w:line="240" w:lineRule="auto"/>
        <w:jc w:val="both"/>
        <w:rPr>
          <w:rFonts w:ascii="Arial" w:hAnsi="Arial" w:cs="Arial"/>
          <w:sz w:val="20"/>
          <w:szCs w:val="20"/>
        </w:rPr>
      </w:pPr>
    </w:p>
    <w:p w14:paraId="5F6621E5" w14:textId="77777777" w:rsidR="009616FD" w:rsidRPr="00B05981" w:rsidRDefault="009616FD">
      <w:pPr>
        <w:spacing w:after="0" w:line="240" w:lineRule="auto"/>
        <w:jc w:val="both"/>
        <w:rPr>
          <w:rFonts w:ascii="Arial" w:hAnsi="Arial" w:cs="Arial"/>
          <w:sz w:val="20"/>
          <w:szCs w:val="20"/>
        </w:rPr>
      </w:pPr>
    </w:p>
    <w:p w14:paraId="6C2F258E" w14:textId="77777777" w:rsidR="009616FD" w:rsidRPr="00B05981" w:rsidRDefault="005A5659">
      <w:pPr>
        <w:spacing w:after="0" w:line="240" w:lineRule="auto"/>
        <w:jc w:val="both"/>
        <w:rPr>
          <w:rFonts w:ascii="Arial" w:hAnsi="Arial" w:cs="Arial"/>
          <w:b/>
          <w:bCs/>
          <w:i/>
          <w:sz w:val="20"/>
          <w:szCs w:val="20"/>
        </w:rPr>
      </w:pPr>
      <w:r w:rsidRPr="00B05981">
        <w:rPr>
          <w:rFonts w:ascii="Arial" w:hAnsi="Arial" w:cs="Arial"/>
          <w:b/>
          <w:bCs/>
          <w:i/>
          <w:sz w:val="20"/>
          <w:szCs w:val="20"/>
        </w:rPr>
        <w:t>What will happen if I don’t want to carry on with the study?</w:t>
      </w:r>
    </w:p>
    <w:p w14:paraId="67C0B0D8"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If you feel uncomfortable about any aspect of the study, please let the researcher know straight away. S/he will be </w:t>
      </w:r>
      <w:proofErr w:type="gramStart"/>
      <w:r w:rsidRPr="00B05981">
        <w:rPr>
          <w:rFonts w:ascii="Arial" w:hAnsi="Arial" w:cs="Arial"/>
          <w:sz w:val="20"/>
          <w:szCs w:val="20"/>
        </w:rPr>
        <w:t>discuss</w:t>
      </w:r>
      <w:proofErr w:type="gramEnd"/>
      <w:r w:rsidRPr="00B05981">
        <w:rPr>
          <w:rFonts w:ascii="Arial" w:hAnsi="Arial" w:cs="Arial"/>
          <w:sz w:val="20"/>
          <w:szCs w:val="20"/>
        </w:rPr>
        <w:t xml:space="preserve"> your concerns with you and may be able to help. You are free to withdraw from the study at any time without giving a reason. If you decide to withdraw, please tell the researcher. </w:t>
      </w:r>
    </w:p>
    <w:p w14:paraId="664D3CD6" w14:textId="77777777" w:rsidR="009616FD" w:rsidRPr="00B05981" w:rsidRDefault="009616FD">
      <w:pPr>
        <w:spacing w:after="0" w:line="240" w:lineRule="auto"/>
        <w:jc w:val="both"/>
        <w:rPr>
          <w:rFonts w:ascii="Arial" w:hAnsi="Arial" w:cs="Arial"/>
          <w:sz w:val="20"/>
          <w:szCs w:val="20"/>
        </w:rPr>
      </w:pPr>
    </w:p>
    <w:p w14:paraId="3C23CCF0" w14:textId="77777777" w:rsidR="009616FD" w:rsidRPr="00B05981" w:rsidRDefault="005A5659">
      <w:pPr>
        <w:spacing w:after="0" w:line="240" w:lineRule="auto"/>
        <w:jc w:val="both"/>
        <w:rPr>
          <w:rFonts w:ascii="Arial" w:hAnsi="Arial" w:cs="Arial"/>
          <w:b/>
          <w:bCs/>
          <w:i/>
          <w:sz w:val="20"/>
          <w:szCs w:val="20"/>
        </w:rPr>
      </w:pPr>
      <w:r w:rsidRPr="00B05981">
        <w:rPr>
          <w:rFonts w:ascii="Arial" w:hAnsi="Arial" w:cs="Arial"/>
          <w:b/>
          <w:bCs/>
          <w:i/>
          <w:sz w:val="20"/>
          <w:szCs w:val="20"/>
        </w:rPr>
        <w:t>On what basis will you process my data?</w:t>
      </w:r>
    </w:p>
    <w:p w14:paraId="4479DBF1" w14:textId="4E194EA2"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Under the </w:t>
      </w:r>
      <w:r w:rsidR="006549D7">
        <w:rPr>
          <w:rFonts w:ascii="Arial" w:hAnsi="Arial" w:cs="Arial"/>
          <w:sz w:val="20"/>
          <w:szCs w:val="20"/>
        </w:rPr>
        <w:t xml:space="preserve">UK </w:t>
      </w:r>
      <w:r w:rsidRPr="00B05981">
        <w:rPr>
          <w:rFonts w:ascii="Arial" w:hAnsi="Arial" w:cs="Arial"/>
          <w:sz w:val="20"/>
          <w:szCs w:val="20"/>
        </w:rPr>
        <w:t>General Data Protection Regulation (</w:t>
      </w:r>
      <w:r w:rsidR="00840908">
        <w:rPr>
          <w:rFonts w:ascii="Arial" w:hAnsi="Arial" w:cs="Arial"/>
          <w:sz w:val="20"/>
          <w:szCs w:val="20"/>
        </w:rPr>
        <w:t xml:space="preserve">UK </w:t>
      </w:r>
      <w:r w:rsidRPr="00B05981">
        <w:rPr>
          <w:rFonts w:ascii="Arial" w:hAnsi="Arial" w:cs="Arial"/>
          <w:sz w:val="20"/>
          <w:szCs w:val="20"/>
        </w:rPr>
        <w:t xml:space="preserve">GDPR), the University </w:t>
      </w:r>
      <w:proofErr w:type="gramStart"/>
      <w:r w:rsidRPr="00B05981">
        <w:rPr>
          <w:rFonts w:ascii="Arial" w:hAnsi="Arial" w:cs="Arial"/>
          <w:sz w:val="20"/>
          <w:szCs w:val="20"/>
        </w:rPr>
        <w:t>has to</w:t>
      </w:r>
      <w:proofErr w:type="gramEnd"/>
      <w:r w:rsidRPr="00B05981">
        <w:rPr>
          <w:rFonts w:ascii="Arial" w:hAnsi="Arial" w:cs="Arial"/>
          <w:sz w:val="20"/>
          <w:szCs w:val="20"/>
        </w:rPr>
        <w:t xml:space="preserve"> identify a legal basis for processing personal data and, where appropriate, an additional condition for processing special category data.</w:t>
      </w:r>
    </w:p>
    <w:p w14:paraId="11F794B4"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 </w:t>
      </w:r>
    </w:p>
    <w:p w14:paraId="6210834C" w14:textId="62C490D1"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In line with our charter which states that we advance learning and knowledge by teaching and research, the University processes personal data for research purposes under Article 6 (1) (e) of the </w:t>
      </w:r>
      <w:r w:rsidR="006549D7">
        <w:rPr>
          <w:rFonts w:ascii="Arial" w:hAnsi="Arial" w:cs="Arial"/>
          <w:sz w:val="20"/>
          <w:szCs w:val="20"/>
        </w:rPr>
        <w:t xml:space="preserve">UK </w:t>
      </w:r>
      <w:r w:rsidRPr="00B05981">
        <w:rPr>
          <w:rFonts w:ascii="Arial" w:hAnsi="Arial" w:cs="Arial"/>
          <w:sz w:val="20"/>
          <w:szCs w:val="20"/>
        </w:rPr>
        <w:t xml:space="preserve">GDPR:   </w:t>
      </w:r>
    </w:p>
    <w:p w14:paraId="2E89E682"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 </w:t>
      </w:r>
    </w:p>
    <w:p w14:paraId="7B5CD247" w14:textId="77777777" w:rsidR="009616FD" w:rsidRPr="00B05981" w:rsidRDefault="005A5659">
      <w:pPr>
        <w:spacing w:after="0" w:line="240" w:lineRule="auto"/>
        <w:jc w:val="both"/>
        <w:rPr>
          <w:rFonts w:ascii="Arial" w:hAnsi="Arial" w:cs="Arial"/>
          <w:i/>
          <w:sz w:val="20"/>
          <w:szCs w:val="20"/>
        </w:rPr>
      </w:pPr>
      <w:r w:rsidRPr="00B05981">
        <w:rPr>
          <w:rFonts w:ascii="Arial" w:hAnsi="Arial" w:cs="Arial"/>
          <w:i/>
          <w:sz w:val="20"/>
          <w:szCs w:val="20"/>
        </w:rPr>
        <w:t xml:space="preserve">Processing is necessary for the performance of a task carried out in the public interest. </w:t>
      </w:r>
    </w:p>
    <w:p w14:paraId="32FBF1D1"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 </w:t>
      </w:r>
    </w:p>
    <w:p w14:paraId="0678BADE"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Special category data is processed under Article 9 (2) (j):</w:t>
      </w:r>
    </w:p>
    <w:p w14:paraId="60A58541"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 </w:t>
      </w:r>
    </w:p>
    <w:p w14:paraId="48F5E7B4" w14:textId="77777777" w:rsidR="009616FD" w:rsidRPr="00B05981" w:rsidRDefault="005A5659">
      <w:pPr>
        <w:spacing w:after="0" w:line="240" w:lineRule="auto"/>
        <w:jc w:val="both"/>
        <w:rPr>
          <w:rFonts w:ascii="Arial" w:hAnsi="Arial" w:cs="Arial"/>
          <w:i/>
          <w:sz w:val="20"/>
          <w:szCs w:val="20"/>
        </w:rPr>
      </w:pPr>
      <w:r w:rsidRPr="00B05981">
        <w:rPr>
          <w:rFonts w:ascii="Arial" w:hAnsi="Arial" w:cs="Arial"/>
          <w:i/>
          <w:sz w:val="20"/>
          <w:szCs w:val="20"/>
        </w:rPr>
        <w:t>Processing is necessary for archiving purposes in the public interest, or scientific and historical research purposes or statistical purposes.</w:t>
      </w:r>
    </w:p>
    <w:p w14:paraId="1CC6BD1C"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 </w:t>
      </w:r>
    </w:p>
    <w:p w14:paraId="0F51910C" w14:textId="25425360"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Research will only be undertaken where ethical </w:t>
      </w:r>
      <w:ins w:id="36" w:author="Fiona McNab" w:date="2024-08-01T14:10:00Z" w16du:dateUtc="2024-08-01T13:10:00Z">
        <w:r w:rsidR="00F570DC">
          <w:rPr>
            <w:rFonts w:ascii="Arial" w:hAnsi="Arial" w:cs="Arial"/>
            <w:sz w:val="20"/>
            <w:szCs w:val="20"/>
          </w:rPr>
          <w:t xml:space="preserve">and data protection </w:t>
        </w:r>
      </w:ins>
      <w:r w:rsidRPr="00B05981">
        <w:rPr>
          <w:rFonts w:ascii="Arial" w:hAnsi="Arial" w:cs="Arial"/>
          <w:sz w:val="20"/>
          <w:szCs w:val="20"/>
        </w:rPr>
        <w:t>approval has been obtained, where there is a clear public interest and where appropriate safeguards have been put in place to protect data.</w:t>
      </w:r>
    </w:p>
    <w:p w14:paraId="473643D7"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 </w:t>
      </w:r>
    </w:p>
    <w:p w14:paraId="07D557B7" w14:textId="10E718F5" w:rsidR="009616FD" w:rsidRPr="007F4E27" w:rsidRDefault="005A5659">
      <w:pPr>
        <w:spacing w:after="0" w:line="240" w:lineRule="auto"/>
        <w:jc w:val="both"/>
        <w:rPr>
          <w:rFonts w:ascii="Arial" w:hAnsi="Arial" w:cs="Arial"/>
          <w:sz w:val="20"/>
          <w:szCs w:val="20"/>
        </w:rPr>
      </w:pPr>
      <w:r w:rsidRPr="00B05981">
        <w:rPr>
          <w:rFonts w:ascii="Arial" w:hAnsi="Arial" w:cs="Arial"/>
          <w:sz w:val="20"/>
          <w:szCs w:val="20"/>
        </w:rPr>
        <w:t xml:space="preserve">In line with ethical expectations and </w:t>
      </w:r>
      <w:proofErr w:type="gramStart"/>
      <w:r w:rsidRPr="00B05981">
        <w:rPr>
          <w:rFonts w:ascii="Arial" w:hAnsi="Arial" w:cs="Arial"/>
          <w:sz w:val="20"/>
          <w:szCs w:val="20"/>
        </w:rPr>
        <w:t>in order to</w:t>
      </w:r>
      <w:proofErr w:type="gramEnd"/>
      <w:r w:rsidRPr="00B05981">
        <w:rPr>
          <w:rFonts w:ascii="Arial" w:hAnsi="Arial" w:cs="Arial"/>
          <w:sz w:val="20"/>
          <w:szCs w:val="20"/>
        </w:rPr>
        <w:t xml:space="preserve"> comply with common law duty of confidentiality, we will </w:t>
      </w:r>
      <w:r w:rsidRPr="007F4E27">
        <w:rPr>
          <w:rFonts w:ascii="Arial" w:hAnsi="Arial" w:cs="Arial"/>
          <w:sz w:val="20"/>
          <w:szCs w:val="20"/>
        </w:rPr>
        <w:t xml:space="preserve">seek your consent to participate where appropriate. This consent will not, however, be our legal basis for processing your data under the </w:t>
      </w:r>
      <w:r w:rsidR="006549D7" w:rsidRPr="007F4E27">
        <w:rPr>
          <w:rFonts w:ascii="Arial" w:hAnsi="Arial" w:cs="Arial"/>
          <w:sz w:val="20"/>
          <w:szCs w:val="20"/>
        </w:rPr>
        <w:t xml:space="preserve">UK </w:t>
      </w:r>
      <w:r w:rsidRPr="007F4E27">
        <w:rPr>
          <w:rFonts w:ascii="Arial" w:hAnsi="Arial" w:cs="Arial"/>
          <w:sz w:val="20"/>
          <w:szCs w:val="20"/>
        </w:rPr>
        <w:t>GDPR.</w:t>
      </w:r>
    </w:p>
    <w:p w14:paraId="1E92BB55" w14:textId="77777777" w:rsidR="009616FD" w:rsidRPr="007F4E27" w:rsidRDefault="009616FD">
      <w:pPr>
        <w:spacing w:after="0" w:line="240" w:lineRule="auto"/>
        <w:jc w:val="both"/>
        <w:rPr>
          <w:rFonts w:ascii="Arial" w:hAnsi="Arial" w:cs="Arial"/>
          <w:sz w:val="20"/>
          <w:szCs w:val="20"/>
        </w:rPr>
      </w:pPr>
    </w:p>
    <w:p w14:paraId="7E297A07" w14:textId="77777777" w:rsidR="009616FD" w:rsidRPr="007F4E27" w:rsidRDefault="005A5659">
      <w:pPr>
        <w:spacing w:after="0" w:line="240" w:lineRule="auto"/>
        <w:jc w:val="both"/>
        <w:rPr>
          <w:rFonts w:ascii="Arial" w:hAnsi="Arial" w:cs="Arial"/>
          <w:b/>
          <w:i/>
          <w:sz w:val="20"/>
          <w:szCs w:val="20"/>
        </w:rPr>
      </w:pPr>
      <w:r w:rsidRPr="007F4E27">
        <w:rPr>
          <w:rFonts w:ascii="Arial" w:hAnsi="Arial" w:cs="Arial"/>
          <w:b/>
          <w:i/>
          <w:sz w:val="20"/>
          <w:szCs w:val="20"/>
        </w:rPr>
        <w:t>What type of data are collected or processed in this study?</w:t>
      </w:r>
    </w:p>
    <w:p w14:paraId="183B49B1" w14:textId="72FCB385" w:rsidR="009616FD" w:rsidRPr="00B05981" w:rsidRDefault="005A5659">
      <w:pPr>
        <w:spacing w:after="0" w:line="240" w:lineRule="auto"/>
        <w:jc w:val="both"/>
        <w:rPr>
          <w:rFonts w:ascii="Arial" w:hAnsi="Arial" w:cs="Arial"/>
          <w:sz w:val="20"/>
          <w:szCs w:val="20"/>
        </w:rPr>
      </w:pPr>
      <w:r w:rsidRPr="007F4E27">
        <w:rPr>
          <w:rFonts w:ascii="Arial" w:hAnsi="Arial" w:cs="Arial"/>
          <w:sz w:val="20"/>
          <w:szCs w:val="20"/>
        </w:rPr>
        <w:t>We are collecting and processing two types of personal data (data that could potential</w:t>
      </w:r>
      <w:r w:rsidR="004B006A" w:rsidRPr="007F4E27">
        <w:rPr>
          <w:rFonts w:ascii="Arial" w:hAnsi="Arial" w:cs="Arial"/>
          <w:sz w:val="20"/>
          <w:szCs w:val="20"/>
        </w:rPr>
        <w:t>ly identify you) in this study. P</w:t>
      </w:r>
      <w:r w:rsidRPr="007F4E27">
        <w:rPr>
          <w:rFonts w:ascii="Arial" w:hAnsi="Arial" w:cs="Arial"/>
          <w:sz w:val="20"/>
          <w:szCs w:val="20"/>
        </w:rPr>
        <w:t xml:space="preserve">ersonally </w:t>
      </w:r>
      <w:r w:rsidR="009824FC" w:rsidRPr="007F4E27">
        <w:rPr>
          <w:rFonts w:ascii="Arial" w:hAnsi="Arial" w:cs="Arial"/>
          <w:sz w:val="20"/>
          <w:szCs w:val="20"/>
        </w:rPr>
        <w:t>I</w:t>
      </w:r>
      <w:r w:rsidRPr="007F4E27">
        <w:rPr>
          <w:rFonts w:ascii="Arial" w:hAnsi="Arial" w:cs="Arial"/>
          <w:sz w:val="20"/>
          <w:szCs w:val="20"/>
        </w:rPr>
        <w:t xml:space="preserve">dentifiable </w:t>
      </w:r>
      <w:r w:rsidR="009824FC" w:rsidRPr="007F4E27">
        <w:rPr>
          <w:rFonts w:ascii="Arial" w:hAnsi="Arial" w:cs="Arial"/>
          <w:sz w:val="20"/>
          <w:szCs w:val="20"/>
        </w:rPr>
        <w:t>I</w:t>
      </w:r>
      <w:r w:rsidRPr="007F4E27">
        <w:rPr>
          <w:rFonts w:ascii="Arial" w:hAnsi="Arial" w:cs="Arial"/>
          <w:sz w:val="20"/>
          <w:szCs w:val="20"/>
        </w:rPr>
        <w:t>nformation (PII) refers to data that can easily identify you (for example, your name, address, or date of birth</w:t>
      </w:r>
      <w:r w:rsidR="00F570DC">
        <w:rPr>
          <w:rFonts w:ascii="Arial" w:hAnsi="Arial" w:cs="Arial"/>
          <w:sz w:val="20"/>
          <w:szCs w:val="20"/>
        </w:rPr>
        <w:t xml:space="preserve">). </w:t>
      </w:r>
      <w:ins w:id="37" w:author="Fiona McNab" w:date="2024-08-01T14:13:00Z" w16du:dateUtc="2024-08-01T13:13:00Z">
        <w:r w:rsidR="00F570DC">
          <w:rPr>
            <w:rFonts w:ascii="Arial" w:hAnsi="Arial" w:cs="Arial"/>
            <w:sz w:val="20"/>
            <w:szCs w:val="20"/>
          </w:rPr>
          <w:t>For some MEG studies, this will also include images of your face. These are needed when MEG and MRI are aligned during data analysis</w:t>
        </w:r>
        <w:r w:rsidR="00F570DC" w:rsidRPr="007F4E27">
          <w:rPr>
            <w:rFonts w:ascii="Arial" w:hAnsi="Arial" w:cs="Arial"/>
            <w:sz w:val="20"/>
            <w:szCs w:val="20"/>
          </w:rPr>
          <w:t xml:space="preserve">. </w:t>
        </w:r>
      </w:ins>
      <w:r w:rsidRPr="007F4E27">
        <w:rPr>
          <w:rFonts w:ascii="Arial" w:hAnsi="Arial" w:cs="Arial"/>
          <w:sz w:val="20"/>
          <w:szCs w:val="20"/>
        </w:rPr>
        <w:t>Research data refers to information you provide as part of this study, for example answers to questionnaires and scans of your brain. Based on these data, it is often difficult to identify you personally. We treat these two types of information differently, as outlined below.</w:t>
      </w:r>
    </w:p>
    <w:p w14:paraId="3586DB8D" w14:textId="77777777" w:rsidR="009616FD" w:rsidRPr="00B05981" w:rsidRDefault="009616FD">
      <w:pPr>
        <w:spacing w:after="0" w:line="240" w:lineRule="auto"/>
        <w:jc w:val="both"/>
        <w:rPr>
          <w:rFonts w:ascii="Arial" w:hAnsi="Arial" w:cs="Arial"/>
          <w:sz w:val="20"/>
          <w:szCs w:val="20"/>
        </w:rPr>
      </w:pPr>
    </w:p>
    <w:p w14:paraId="11A1784F" w14:textId="77777777" w:rsidR="009616FD" w:rsidRPr="00B05981" w:rsidRDefault="005A5659">
      <w:pPr>
        <w:spacing w:after="0" w:line="240" w:lineRule="auto"/>
        <w:jc w:val="both"/>
        <w:rPr>
          <w:rFonts w:ascii="Arial" w:hAnsi="Arial" w:cs="Arial"/>
          <w:b/>
          <w:bCs/>
          <w:i/>
          <w:sz w:val="20"/>
          <w:szCs w:val="20"/>
        </w:rPr>
      </w:pPr>
      <w:r w:rsidRPr="00B05981">
        <w:rPr>
          <w:rFonts w:ascii="Arial" w:hAnsi="Arial" w:cs="Arial"/>
          <w:b/>
          <w:bCs/>
          <w:i/>
          <w:sz w:val="20"/>
          <w:szCs w:val="20"/>
        </w:rPr>
        <w:t>How will you keep my data secure</w:t>
      </w:r>
      <w:commentRangeStart w:id="38"/>
      <w:r w:rsidRPr="00B05981">
        <w:rPr>
          <w:rFonts w:ascii="Arial" w:hAnsi="Arial" w:cs="Arial"/>
          <w:b/>
          <w:bCs/>
          <w:i/>
          <w:sz w:val="20"/>
          <w:szCs w:val="20"/>
        </w:rPr>
        <w:t>?</w:t>
      </w:r>
      <w:commentRangeEnd w:id="38"/>
      <w:r w:rsidRPr="00B05981">
        <w:rPr>
          <w:rFonts w:ascii="Arial" w:hAnsi="Arial" w:cs="Arial"/>
          <w:sz w:val="20"/>
          <w:szCs w:val="20"/>
        </w:rPr>
        <w:commentReference w:id="38"/>
      </w:r>
    </w:p>
    <w:p w14:paraId="7A911822" w14:textId="3C699CD8"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The University will put in place appropriate technical and organisational measures to protect your personal data and/or special category data. The University is committed to the principle of data </w:t>
      </w:r>
      <w:r w:rsidRPr="00B05981">
        <w:rPr>
          <w:rFonts w:ascii="Arial" w:hAnsi="Arial" w:cs="Arial"/>
          <w:sz w:val="20"/>
          <w:szCs w:val="20"/>
        </w:rPr>
        <w:lastRenderedPageBreak/>
        <w:t>protection by design and default and will collect the minimum amount of data necessary for the project. In addition, we will use data in anonymised (all personally identifying information removed) or pseudonymised (using participant IDs) form wherever possible. No names</w:t>
      </w:r>
      <w:ins w:id="39" w:author="Fiona McNab" w:date="2024-08-01T14:14:00Z" w16du:dateUtc="2024-08-01T13:14:00Z">
        <w:r w:rsidR="003A56EC">
          <w:rPr>
            <w:rFonts w:ascii="Arial" w:hAnsi="Arial" w:cs="Arial"/>
            <w:sz w:val="20"/>
            <w:szCs w:val="20"/>
          </w:rPr>
          <w:t>, or images of an individual’s face</w:t>
        </w:r>
      </w:ins>
      <w:r w:rsidRPr="00B05981">
        <w:rPr>
          <w:rFonts w:ascii="Arial" w:hAnsi="Arial" w:cs="Arial"/>
          <w:sz w:val="20"/>
          <w:szCs w:val="20"/>
        </w:rPr>
        <w:t xml:space="preserve"> will be used when the research is written up. We shall comply with the terms of the </w:t>
      </w:r>
      <w:r w:rsidR="006549D7">
        <w:rPr>
          <w:rFonts w:ascii="Arial" w:hAnsi="Arial" w:cs="Arial"/>
          <w:sz w:val="20"/>
          <w:szCs w:val="20"/>
        </w:rPr>
        <w:t xml:space="preserve">UK </w:t>
      </w:r>
      <w:r w:rsidRPr="00B05981">
        <w:rPr>
          <w:rFonts w:ascii="Arial" w:hAnsi="Arial" w:cs="Arial"/>
          <w:sz w:val="20"/>
          <w:szCs w:val="20"/>
        </w:rPr>
        <w:t xml:space="preserve">GDPR and other current data protection </w:t>
      </w:r>
      <w:r w:rsidR="006549D7">
        <w:rPr>
          <w:rFonts w:ascii="Arial" w:hAnsi="Arial" w:cs="Arial"/>
          <w:sz w:val="20"/>
          <w:szCs w:val="20"/>
        </w:rPr>
        <w:t xml:space="preserve">law. </w:t>
      </w:r>
      <w:r w:rsidRPr="00B05981">
        <w:rPr>
          <w:rFonts w:ascii="Arial" w:hAnsi="Arial" w:cs="Arial"/>
          <w:sz w:val="20"/>
          <w:szCs w:val="20"/>
        </w:rPr>
        <w:t xml:space="preserve"> </w:t>
      </w:r>
    </w:p>
    <w:p w14:paraId="531FAC92" w14:textId="77777777" w:rsidR="009824FC" w:rsidRPr="00B05981" w:rsidRDefault="009824FC">
      <w:pPr>
        <w:spacing w:after="0" w:line="240" w:lineRule="auto"/>
        <w:jc w:val="both"/>
        <w:rPr>
          <w:rFonts w:ascii="Arial" w:hAnsi="Arial" w:cs="Arial"/>
          <w:sz w:val="20"/>
          <w:szCs w:val="20"/>
        </w:rPr>
      </w:pPr>
    </w:p>
    <w:p w14:paraId="2B57BB5A" w14:textId="0DDDFCBF" w:rsidR="009616FD" w:rsidRPr="007F4E27" w:rsidRDefault="00A313A8">
      <w:pPr>
        <w:spacing w:after="0" w:line="240" w:lineRule="auto"/>
        <w:jc w:val="both"/>
        <w:rPr>
          <w:rFonts w:ascii="Arial" w:hAnsi="Arial" w:cs="Arial"/>
          <w:b/>
          <w:i/>
          <w:sz w:val="20"/>
          <w:szCs w:val="20"/>
        </w:rPr>
      </w:pPr>
      <w:r w:rsidRPr="007F4E27">
        <w:rPr>
          <w:rFonts w:ascii="Arial" w:hAnsi="Arial" w:cs="Arial"/>
          <w:b/>
          <w:i/>
          <w:sz w:val="20"/>
          <w:szCs w:val="20"/>
        </w:rPr>
        <w:t>What happens to my PII (</w:t>
      </w:r>
      <w:r w:rsidR="005A5659" w:rsidRPr="007F4E27">
        <w:rPr>
          <w:rFonts w:ascii="Arial" w:hAnsi="Arial" w:cs="Arial"/>
          <w:b/>
          <w:i/>
          <w:sz w:val="20"/>
          <w:szCs w:val="20"/>
        </w:rPr>
        <w:t xml:space="preserve">identifiable </w:t>
      </w:r>
      <w:r w:rsidRPr="007F4E27">
        <w:rPr>
          <w:rFonts w:ascii="Arial" w:hAnsi="Arial" w:cs="Arial"/>
          <w:b/>
          <w:i/>
          <w:sz w:val="20"/>
          <w:szCs w:val="20"/>
        </w:rPr>
        <w:t>information, such as my name and contact details</w:t>
      </w:r>
      <w:r w:rsidR="005A5659" w:rsidRPr="007F4E27">
        <w:rPr>
          <w:rFonts w:ascii="Arial" w:hAnsi="Arial" w:cs="Arial"/>
          <w:b/>
          <w:i/>
          <w:sz w:val="20"/>
          <w:szCs w:val="20"/>
        </w:rPr>
        <w:t>)?</w:t>
      </w:r>
    </w:p>
    <w:p w14:paraId="5FBB2DDB" w14:textId="43BB4BD6" w:rsidR="009616FD" w:rsidRPr="00B05981" w:rsidRDefault="005A5659">
      <w:pPr>
        <w:spacing w:after="0" w:line="240" w:lineRule="auto"/>
        <w:jc w:val="both"/>
        <w:rPr>
          <w:rFonts w:ascii="Arial" w:hAnsi="Arial" w:cs="Arial"/>
          <w:sz w:val="20"/>
          <w:szCs w:val="20"/>
        </w:rPr>
      </w:pPr>
      <w:r w:rsidRPr="007F4E27">
        <w:rPr>
          <w:rFonts w:ascii="Arial" w:hAnsi="Arial" w:cs="Arial"/>
          <w:sz w:val="20"/>
          <w:szCs w:val="20"/>
        </w:rPr>
        <w:t xml:space="preserve">We shall store names and addresses (and any other type of </w:t>
      </w:r>
      <w:r w:rsidR="00A313A8" w:rsidRPr="007F4E27">
        <w:rPr>
          <w:rFonts w:ascii="Arial" w:hAnsi="Arial" w:cs="Arial"/>
          <w:sz w:val="20"/>
          <w:szCs w:val="20"/>
        </w:rPr>
        <w:t>information that can easily identify you</w:t>
      </w:r>
      <w:ins w:id="40" w:author="Fiona McNab" w:date="2024-08-01T14:16:00Z" w16du:dateUtc="2024-08-01T13:16:00Z">
        <w:r w:rsidR="003A56EC">
          <w:rPr>
            <w:rFonts w:ascii="Arial" w:hAnsi="Arial" w:cs="Arial"/>
            <w:sz w:val="20"/>
            <w:szCs w:val="20"/>
          </w:rPr>
          <w:t xml:space="preserve">, </w:t>
        </w:r>
        <w:proofErr w:type="gramStart"/>
        <w:r w:rsidR="003A56EC">
          <w:rPr>
            <w:rFonts w:ascii="Arial" w:hAnsi="Arial" w:cs="Arial"/>
            <w:sz w:val="20"/>
            <w:szCs w:val="20"/>
          </w:rPr>
          <w:t>with the exception of</w:t>
        </w:r>
        <w:proofErr w:type="gramEnd"/>
        <w:r w:rsidR="003A56EC">
          <w:rPr>
            <w:rFonts w:ascii="Arial" w:hAnsi="Arial" w:cs="Arial"/>
            <w:sz w:val="20"/>
            <w:szCs w:val="20"/>
          </w:rPr>
          <w:t xml:space="preserve"> any images of your face that are required for MEG / MRI data alignment</w:t>
        </w:r>
      </w:ins>
      <w:r w:rsidRPr="007F4E27">
        <w:rPr>
          <w:rFonts w:ascii="Arial" w:hAnsi="Arial" w:cs="Arial"/>
          <w:sz w:val="20"/>
          <w:szCs w:val="20"/>
        </w:rPr>
        <w:t>)</w:t>
      </w:r>
      <w:r w:rsidRPr="00B05981">
        <w:rPr>
          <w:rFonts w:ascii="Arial" w:hAnsi="Arial" w:cs="Arial"/>
          <w:sz w:val="20"/>
          <w:szCs w:val="20"/>
        </w:rPr>
        <w:t xml:space="preserve"> separately from research data. Only </w:t>
      </w:r>
      <w:r w:rsidRPr="00B05981">
        <w:rPr>
          <w:rFonts w:ascii="Arial" w:hAnsi="Arial" w:cs="Arial"/>
          <w:sz w:val="20"/>
          <w:szCs w:val="20"/>
          <w:highlight w:val="yellow"/>
        </w:rPr>
        <w:t>three</w:t>
      </w:r>
      <w:r w:rsidRPr="00B05981">
        <w:rPr>
          <w:rFonts w:ascii="Arial" w:hAnsi="Arial" w:cs="Arial"/>
          <w:sz w:val="20"/>
          <w:szCs w:val="20"/>
        </w:rPr>
        <w:t xml:space="preserve"> members of our research team will know the contact details of the participants. They are </w:t>
      </w:r>
      <w:r w:rsidRPr="00B05981">
        <w:rPr>
          <w:rFonts w:ascii="Arial" w:hAnsi="Arial" w:cs="Arial"/>
          <w:sz w:val="20"/>
          <w:szCs w:val="20"/>
          <w:highlight w:val="yellow"/>
        </w:rPr>
        <w:t>Professor Alpha Beta, Dr Gamma Delta, and Dr Epsilon Zeta</w:t>
      </w:r>
      <w:r w:rsidRPr="00B05981">
        <w:rPr>
          <w:rFonts w:ascii="Arial" w:hAnsi="Arial" w:cs="Arial"/>
          <w:sz w:val="20"/>
          <w:szCs w:val="20"/>
        </w:rPr>
        <w:t xml:space="preserve">. In addition, staff of the York Neuro-imaging Centre have privileged access to the computer systems and can link the names </w:t>
      </w:r>
      <w:r w:rsidRPr="007F4E27">
        <w:rPr>
          <w:rFonts w:ascii="Arial" w:hAnsi="Arial" w:cs="Arial"/>
          <w:sz w:val="20"/>
          <w:szCs w:val="20"/>
        </w:rPr>
        <w:t>of participants with their data</w:t>
      </w:r>
      <w:ins w:id="41" w:author="Fiona McNab" w:date="2024-08-01T14:18:00Z" w16du:dateUtc="2024-08-01T13:18:00Z">
        <w:r w:rsidR="003A56EC">
          <w:rPr>
            <w:rFonts w:ascii="Arial" w:hAnsi="Arial" w:cs="Arial"/>
            <w:sz w:val="20"/>
            <w:szCs w:val="20"/>
          </w:rPr>
          <w:t xml:space="preserve"> and </w:t>
        </w:r>
      </w:ins>
      <w:del w:id="42" w:author="Fiona McNab" w:date="2024-08-01T14:18:00Z" w16du:dateUtc="2024-08-01T13:18:00Z">
        <w:r w:rsidRPr="007F4E27" w:rsidDel="003A56EC">
          <w:rPr>
            <w:rFonts w:ascii="Arial" w:hAnsi="Arial" w:cs="Arial"/>
            <w:sz w:val="20"/>
            <w:szCs w:val="20"/>
          </w:rPr>
          <w:delText>.</w:delText>
        </w:r>
      </w:del>
      <w:ins w:id="43" w:author="Fiona McNab" w:date="2024-08-01T14:17:00Z" w16du:dateUtc="2024-08-01T13:17:00Z">
        <w:r w:rsidR="003A56EC">
          <w:rPr>
            <w:rFonts w:ascii="Arial" w:hAnsi="Arial" w:cs="Arial"/>
            <w:sz w:val="20"/>
            <w:szCs w:val="20"/>
          </w:rPr>
          <w:t xml:space="preserve">any images of your face created for MEG / MRI data alignment. </w:t>
        </w:r>
      </w:ins>
      <w:del w:id="44" w:author="Fiona McNab" w:date="2024-08-01T14:17:00Z" w16du:dateUtc="2024-08-01T13:17:00Z">
        <w:r w:rsidRPr="007F4E27" w:rsidDel="003A56EC">
          <w:rPr>
            <w:rFonts w:ascii="Arial" w:hAnsi="Arial" w:cs="Arial"/>
            <w:sz w:val="20"/>
            <w:szCs w:val="20"/>
          </w:rPr>
          <w:delText xml:space="preserve"> </w:delText>
        </w:r>
      </w:del>
      <w:r w:rsidRPr="007F4E27">
        <w:rPr>
          <w:rFonts w:ascii="Arial" w:hAnsi="Arial" w:cs="Arial"/>
          <w:sz w:val="20"/>
          <w:szCs w:val="20"/>
        </w:rPr>
        <w:t>Those people are under a professional</w:t>
      </w:r>
      <w:r w:rsidR="008A66C0" w:rsidRPr="007F4E27">
        <w:rPr>
          <w:rFonts w:ascii="Arial" w:hAnsi="Arial" w:cs="Arial"/>
          <w:sz w:val="20"/>
          <w:szCs w:val="20"/>
        </w:rPr>
        <w:t xml:space="preserve"> obligation not to abuse this </w:t>
      </w:r>
      <w:r w:rsidRPr="007F4E27">
        <w:rPr>
          <w:rFonts w:ascii="Arial" w:hAnsi="Arial" w:cs="Arial"/>
          <w:sz w:val="20"/>
          <w:szCs w:val="20"/>
        </w:rPr>
        <w:t xml:space="preserve">privilege. </w:t>
      </w:r>
      <w:r w:rsidR="009824FC" w:rsidRPr="007F4E27">
        <w:rPr>
          <w:rFonts w:ascii="Arial" w:hAnsi="Arial" w:cs="Arial"/>
          <w:sz w:val="20"/>
          <w:szCs w:val="20"/>
        </w:rPr>
        <w:t>N</w:t>
      </w:r>
      <w:r w:rsidRPr="007F4E27">
        <w:rPr>
          <w:rFonts w:ascii="Arial" w:hAnsi="Arial" w:cs="Arial"/>
          <w:sz w:val="20"/>
          <w:szCs w:val="20"/>
        </w:rPr>
        <w:t>ames and addresses will never be transferred internationally</w:t>
      </w:r>
      <w:r w:rsidRPr="007F4E27">
        <w:rPr>
          <w:rFonts w:ascii="Arial" w:hAnsi="Arial" w:cs="Arial"/>
          <w:color w:val="000000" w:themeColor="text1"/>
          <w:sz w:val="20"/>
          <w:szCs w:val="20"/>
        </w:rPr>
        <w:t xml:space="preserve">. </w:t>
      </w:r>
      <w:r w:rsidR="009824FC" w:rsidRPr="007F4E27">
        <w:rPr>
          <w:rFonts w:ascii="Arial" w:hAnsi="Arial" w:cs="Arial"/>
          <w:color w:val="000000" w:themeColor="text1"/>
          <w:sz w:val="20"/>
          <w:szCs w:val="20"/>
        </w:rPr>
        <w:t>If an anomaly is detected in your scan, s</w:t>
      </w:r>
      <w:r w:rsidRPr="007F4E27">
        <w:rPr>
          <w:rFonts w:ascii="Arial" w:hAnsi="Arial" w:cs="Arial"/>
          <w:color w:val="000000" w:themeColor="text1"/>
          <w:sz w:val="20"/>
          <w:szCs w:val="20"/>
        </w:rPr>
        <w:t xml:space="preserve">taff at the York </w:t>
      </w:r>
      <w:r w:rsidR="004B006A" w:rsidRPr="007F4E27">
        <w:rPr>
          <w:rFonts w:ascii="Arial" w:hAnsi="Arial" w:cs="Arial"/>
          <w:color w:val="000000" w:themeColor="text1"/>
          <w:sz w:val="20"/>
          <w:szCs w:val="20"/>
        </w:rPr>
        <w:t>Neuroimaging</w:t>
      </w:r>
      <w:r w:rsidRPr="007F4E27">
        <w:rPr>
          <w:rFonts w:ascii="Arial" w:hAnsi="Arial" w:cs="Arial"/>
          <w:color w:val="000000" w:themeColor="text1"/>
          <w:sz w:val="20"/>
          <w:szCs w:val="20"/>
        </w:rPr>
        <w:t xml:space="preserve"> Centre will have to share PII data with your GP</w:t>
      </w:r>
      <w:r w:rsidR="009824FC" w:rsidRPr="007F4E27">
        <w:rPr>
          <w:rFonts w:ascii="Arial" w:hAnsi="Arial" w:cs="Arial"/>
          <w:color w:val="000000" w:themeColor="text1"/>
          <w:sz w:val="20"/>
          <w:szCs w:val="20"/>
        </w:rPr>
        <w:t>,</w:t>
      </w:r>
      <w:r w:rsidRPr="007F4E27">
        <w:rPr>
          <w:rFonts w:ascii="Arial" w:hAnsi="Arial" w:cs="Arial"/>
          <w:color w:val="000000" w:themeColor="text1"/>
          <w:sz w:val="20"/>
          <w:szCs w:val="20"/>
        </w:rPr>
        <w:t xml:space="preserve"> as described in the “</w:t>
      </w:r>
      <w:r w:rsidRPr="007F4E27">
        <w:rPr>
          <w:rFonts w:ascii="Arial" w:hAnsi="Arial" w:cs="Arial"/>
          <w:b/>
          <w:bCs/>
          <w:i/>
          <w:iCs/>
          <w:color w:val="000000" w:themeColor="text1"/>
          <w:sz w:val="20"/>
          <w:szCs w:val="20"/>
        </w:rPr>
        <w:t xml:space="preserve">What procedures are used if an anomaly is suspected?” </w:t>
      </w:r>
      <w:r w:rsidRPr="007F4E27">
        <w:rPr>
          <w:rFonts w:ascii="Arial" w:hAnsi="Arial" w:cs="Arial"/>
          <w:color w:val="000000" w:themeColor="text1"/>
          <w:sz w:val="20"/>
          <w:szCs w:val="20"/>
        </w:rPr>
        <w:t>section of this document.</w:t>
      </w:r>
      <w:ins w:id="45" w:author="Fiona McNab" w:date="2024-08-01T14:18:00Z" w16du:dateUtc="2024-08-01T13:18:00Z">
        <w:r w:rsidR="003A56EC">
          <w:rPr>
            <w:rFonts w:ascii="Arial" w:hAnsi="Arial" w:cs="Arial"/>
            <w:color w:val="000000" w:themeColor="text1"/>
            <w:sz w:val="20"/>
            <w:szCs w:val="20"/>
          </w:rPr>
          <w:t xml:space="preserve"> Images of your face acquired to allow alignment of MEG and MRI data will not be </w:t>
        </w:r>
      </w:ins>
      <w:ins w:id="46" w:author="Fiona McNab" w:date="2024-08-01T14:19:00Z" w16du:dateUtc="2024-08-01T13:19:00Z">
        <w:r w:rsidR="003A56EC">
          <w:rPr>
            <w:rFonts w:ascii="Arial" w:hAnsi="Arial" w:cs="Arial"/>
            <w:color w:val="000000" w:themeColor="text1"/>
            <w:sz w:val="20"/>
            <w:szCs w:val="20"/>
          </w:rPr>
          <w:t xml:space="preserve">available to </w:t>
        </w:r>
        <w:proofErr w:type="gramStart"/>
        <w:r w:rsidR="003A56EC">
          <w:rPr>
            <w:rFonts w:ascii="Arial" w:hAnsi="Arial" w:cs="Arial"/>
            <w:color w:val="000000" w:themeColor="text1"/>
            <w:sz w:val="20"/>
            <w:szCs w:val="20"/>
          </w:rPr>
          <w:t>researchers, and</w:t>
        </w:r>
        <w:proofErr w:type="gramEnd"/>
        <w:r w:rsidR="003A56EC">
          <w:rPr>
            <w:rFonts w:ascii="Arial" w:hAnsi="Arial" w:cs="Arial"/>
            <w:color w:val="000000" w:themeColor="text1"/>
            <w:sz w:val="20"/>
            <w:szCs w:val="20"/>
          </w:rPr>
          <w:t xml:space="preserve"> will only be available to YNIC staff.</w:t>
        </w:r>
      </w:ins>
      <w:ins w:id="47" w:author="Fiona McNab" w:date="2024-08-01T14:18:00Z" w16du:dateUtc="2024-08-01T13:18:00Z">
        <w:r w:rsidR="003A56EC">
          <w:rPr>
            <w:rFonts w:ascii="Arial" w:hAnsi="Arial" w:cs="Arial"/>
            <w:color w:val="000000" w:themeColor="text1"/>
            <w:sz w:val="20"/>
            <w:szCs w:val="20"/>
          </w:rPr>
          <w:t xml:space="preserve"> </w:t>
        </w:r>
      </w:ins>
    </w:p>
    <w:p w14:paraId="45DA2029" w14:textId="77777777" w:rsidR="00B05981" w:rsidRDefault="00B05981" w:rsidP="00A313A8">
      <w:pPr>
        <w:spacing w:after="0" w:line="240" w:lineRule="auto"/>
        <w:jc w:val="both"/>
        <w:rPr>
          <w:rFonts w:ascii="Arial" w:hAnsi="Arial" w:cs="Arial"/>
          <w:b/>
          <w:i/>
          <w:sz w:val="20"/>
          <w:szCs w:val="20"/>
          <w:highlight w:val="cyan"/>
        </w:rPr>
      </w:pPr>
    </w:p>
    <w:p w14:paraId="2CE09F34" w14:textId="5C4107EE" w:rsidR="009616FD" w:rsidRPr="007F4E27" w:rsidRDefault="005A5659" w:rsidP="00A313A8">
      <w:pPr>
        <w:spacing w:after="0" w:line="240" w:lineRule="auto"/>
        <w:jc w:val="both"/>
        <w:rPr>
          <w:rFonts w:ascii="Arial" w:hAnsi="Arial" w:cs="Arial"/>
          <w:sz w:val="20"/>
          <w:szCs w:val="20"/>
        </w:rPr>
      </w:pPr>
      <w:r w:rsidRPr="007F4E27">
        <w:rPr>
          <w:rFonts w:ascii="Arial" w:hAnsi="Arial" w:cs="Arial"/>
          <w:b/>
          <w:i/>
          <w:sz w:val="20"/>
          <w:szCs w:val="20"/>
        </w:rPr>
        <w:t>What happens to my research data?</w:t>
      </w:r>
    </w:p>
    <w:p w14:paraId="404859F1" w14:textId="77777777" w:rsidR="009616FD" w:rsidRPr="007F4E27" w:rsidRDefault="005A5659">
      <w:pPr>
        <w:spacing w:after="0" w:line="240" w:lineRule="auto"/>
        <w:jc w:val="both"/>
        <w:rPr>
          <w:rFonts w:ascii="Arial" w:hAnsi="Arial" w:cs="Arial"/>
          <w:sz w:val="20"/>
          <w:szCs w:val="20"/>
        </w:rPr>
      </w:pPr>
      <w:r w:rsidRPr="007F4E27">
        <w:rPr>
          <w:rFonts w:ascii="Arial" w:hAnsi="Arial" w:cs="Arial"/>
          <w:sz w:val="20"/>
          <w:szCs w:val="20"/>
        </w:rPr>
        <w:t>Your research data will be stored separate from your PII in an anonymous or pseudonymous format.</w:t>
      </w:r>
    </w:p>
    <w:p w14:paraId="32AF5A67" w14:textId="6E2F0D41" w:rsidR="009616FD" w:rsidRPr="007F4E27" w:rsidRDefault="00B05981">
      <w:pPr>
        <w:spacing w:before="100" w:after="100"/>
        <w:rPr>
          <w:rFonts w:ascii="Arial" w:hAnsi="Arial" w:cs="Arial"/>
          <w:sz w:val="20"/>
          <w:szCs w:val="20"/>
        </w:rPr>
      </w:pPr>
      <w:r w:rsidRPr="007F4E27">
        <w:rPr>
          <w:rFonts w:ascii="Arial" w:hAnsi="Arial" w:cs="Arial"/>
          <w:sz w:val="20"/>
          <w:szCs w:val="20"/>
        </w:rPr>
        <w:t>Conducting</w:t>
      </w:r>
      <w:r w:rsidR="005A5659" w:rsidRPr="007F4E27">
        <w:rPr>
          <w:rFonts w:ascii="Arial" w:hAnsi="Arial" w:cs="Arial"/>
          <w:sz w:val="20"/>
          <w:szCs w:val="20"/>
        </w:rPr>
        <w:t xml:space="preserve"> </w:t>
      </w:r>
      <w:r w:rsidRPr="007F4E27">
        <w:rPr>
          <w:rFonts w:ascii="Arial" w:hAnsi="Arial" w:cs="Arial"/>
          <w:sz w:val="20"/>
          <w:szCs w:val="20"/>
        </w:rPr>
        <w:t>research</w:t>
      </w:r>
      <w:r w:rsidR="005A5659" w:rsidRPr="007F4E27">
        <w:rPr>
          <w:rFonts w:ascii="Arial" w:hAnsi="Arial" w:cs="Arial"/>
          <w:sz w:val="20"/>
          <w:szCs w:val="20"/>
        </w:rPr>
        <w:t xml:space="preserve"> is expensive and</w:t>
      </w:r>
      <w:r w:rsidRPr="007F4E27">
        <w:rPr>
          <w:rFonts w:ascii="Arial" w:hAnsi="Arial" w:cs="Arial"/>
          <w:sz w:val="20"/>
          <w:szCs w:val="20"/>
        </w:rPr>
        <w:t xml:space="preserve"> it</w:t>
      </w:r>
      <w:r w:rsidR="005A5659" w:rsidRPr="007F4E27">
        <w:rPr>
          <w:rFonts w:ascii="Arial" w:hAnsi="Arial" w:cs="Arial"/>
          <w:sz w:val="20"/>
          <w:szCs w:val="20"/>
        </w:rPr>
        <w:t xml:space="preserve"> relies on</w:t>
      </w:r>
      <w:r w:rsidRPr="007F4E27">
        <w:rPr>
          <w:rFonts w:ascii="Arial" w:hAnsi="Arial" w:cs="Arial"/>
          <w:sz w:val="20"/>
          <w:szCs w:val="20"/>
        </w:rPr>
        <w:t xml:space="preserve"> volunteers generously contributing their time</w:t>
      </w:r>
      <w:r w:rsidR="005A5659" w:rsidRPr="007F4E27">
        <w:rPr>
          <w:rFonts w:ascii="Arial" w:hAnsi="Arial" w:cs="Arial"/>
          <w:sz w:val="20"/>
          <w:szCs w:val="20"/>
        </w:rPr>
        <w:t xml:space="preserve">. To make the most of your </w:t>
      </w:r>
      <w:r w:rsidR="00334ED3" w:rsidRPr="007F4E27">
        <w:rPr>
          <w:rFonts w:ascii="Arial" w:hAnsi="Arial" w:cs="Arial"/>
          <w:sz w:val="20"/>
          <w:szCs w:val="20"/>
        </w:rPr>
        <w:t>participation</w:t>
      </w:r>
      <w:r w:rsidR="000E30AB" w:rsidRPr="007F4E27">
        <w:rPr>
          <w:rFonts w:ascii="Arial" w:hAnsi="Arial" w:cs="Arial"/>
          <w:sz w:val="20"/>
          <w:szCs w:val="20"/>
        </w:rPr>
        <w:t xml:space="preserve">, we plan to retain your research data indefinitely and may use these data </w:t>
      </w:r>
      <w:r w:rsidR="005A5659" w:rsidRPr="007F4E27">
        <w:rPr>
          <w:rFonts w:ascii="Arial" w:hAnsi="Arial" w:cs="Arial"/>
          <w:sz w:val="20"/>
          <w:szCs w:val="20"/>
        </w:rPr>
        <w:t>to answer research questions beyond those for which your data were originally collected. This may include combining research data from this study with</w:t>
      </w:r>
      <w:r w:rsidR="005A5659" w:rsidRPr="007F4E27">
        <w:rPr>
          <w:rFonts w:ascii="Arial" w:hAnsi="Arial" w:cs="Arial"/>
          <w:i/>
          <w:sz w:val="20"/>
          <w:szCs w:val="20"/>
        </w:rPr>
        <w:t xml:space="preserve"> </w:t>
      </w:r>
      <w:r w:rsidR="005A5659" w:rsidRPr="007F4E27">
        <w:rPr>
          <w:rFonts w:ascii="Arial" w:hAnsi="Arial" w:cs="Arial"/>
          <w:sz w:val="20"/>
          <w:szCs w:val="20"/>
        </w:rPr>
        <w:t>research</w:t>
      </w:r>
      <w:r w:rsidR="005A5659" w:rsidRPr="007F4E27">
        <w:rPr>
          <w:rFonts w:ascii="Arial" w:hAnsi="Arial" w:cs="Arial"/>
          <w:i/>
          <w:sz w:val="20"/>
          <w:szCs w:val="20"/>
        </w:rPr>
        <w:t xml:space="preserve"> </w:t>
      </w:r>
      <w:r w:rsidR="005A5659" w:rsidRPr="007F4E27">
        <w:rPr>
          <w:rFonts w:ascii="Arial" w:hAnsi="Arial" w:cs="Arial"/>
          <w:sz w:val="20"/>
          <w:szCs w:val="20"/>
        </w:rPr>
        <w:t xml:space="preserve">data from other studies in which you have been involved. </w:t>
      </w:r>
    </w:p>
    <w:p w14:paraId="0C2BF1D2" w14:textId="1428519C" w:rsidR="009616FD" w:rsidRPr="007F4E27" w:rsidRDefault="005A5659">
      <w:pPr>
        <w:spacing w:before="100" w:after="100"/>
        <w:rPr>
          <w:rFonts w:ascii="Arial" w:hAnsi="Arial" w:cs="Arial"/>
          <w:sz w:val="20"/>
          <w:szCs w:val="20"/>
        </w:rPr>
      </w:pPr>
      <w:r w:rsidRPr="007F4E27">
        <w:rPr>
          <w:rFonts w:ascii="Arial" w:hAnsi="Arial" w:cs="Arial"/>
          <w:sz w:val="20"/>
          <w:szCs w:val="20"/>
        </w:rPr>
        <w:t xml:space="preserve">In addition to potentially sharing your research data with other researchers at the York Neuroimaging Centre, we also plan to share some research data more broadly with researchers across the UK and globally. This is important for the scientific process, so that other researchers </w:t>
      </w:r>
      <w:proofErr w:type="gramStart"/>
      <w:r w:rsidRPr="007F4E27">
        <w:rPr>
          <w:rFonts w:ascii="Arial" w:hAnsi="Arial" w:cs="Arial"/>
          <w:sz w:val="20"/>
          <w:szCs w:val="20"/>
        </w:rPr>
        <w:t>have the o</w:t>
      </w:r>
      <w:r w:rsidR="00B03816" w:rsidRPr="007F4E27">
        <w:rPr>
          <w:rFonts w:ascii="Arial" w:hAnsi="Arial" w:cs="Arial"/>
          <w:sz w:val="20"/>
          <w:szCs w:val="20"/>
        </w:rPr>
        <w:t>pportunity to</w:t>
      </w:r>
      <w:proofErr w:type="gramEnd"/>
      <w:r w:rsidR="00B03816" w:rsidRPr="007F4E27">
        <w:rPr>
          <w:rFonts w:ascii="Arial" w:hAnsi="Arial" w:cs="Arial"/>
          <w:sz w:val="20"/>
          <w:szCs w:val="20"/>
        </w:rPr>
        <w:t xml:space="preserve"> check </w:t>
      </w:r>
      <w:r w:rsidR="00257542" w:rsidRPr="007F4E27">
        <w:rPr>
          <w:rFonts w:ascii="Arial" w:hAnsi="Arial" w:cs="Arial"/>
          <w:sz w:val="20"/>
          <w:szCs w:val="20"/>
        </w:rPr>
        <w:t xml:space="preserve">our data and findings </w:t>
      </w:r>
      <w:r w:rsidRPr="007F4E27">
        <w:rPr>
          <w:rFonts w:ascii="Arial" w:hAnsi="Arial" w:cs="Arial"/>
          <w:sz w:val="20"/>
          <w:szCs w:val="20"/>
        </w:rPr>
        <w:t>or</w:t>
      </w:r>
      <w:r w:rsidR="00B03816" w:rsidRPr="007F4E27">
        <w:rPr>
          <w:rFonts w:ascii="Arial" w:hAnsi="Arial" w:cs="Arial"/>
          <w:sz w:val="20"/>
          <w:szCs w:val="20"/>
        </w:rPr>
        <w:t xml:space="preserve"> to</w:t>
      </w:r>
      <w:r w:rsidRPr="007F4E27">
        <w:rPr>
          <w:rFonts w:ascii="Arial" w:hAnsi="Arial" w:cs="Arial"/>
          <w:sz w:val="20"/>
          <w:szCs w:val="20"/>
        </w:rPr>
        <w:t xml:space="preserve"> conduct new analyses. </w:t>
      </w:r>
    </w:p>
    <w:p w14:paraId="0CE8B4F2" w14:textId="7458DB6A" w:rsidR="009616FD" w:rsidRPr="007F4E27" w:rsidRDefault="005A5659">
      <w:pPr>
        <w:spacing w:before="100" w:after="100"/>
        <w:rPr>
          <w:rFonts w:ascii="Arial" w:hAnsi="Arial" w:cs="Arial"/>
          <w:sz w:val="20"/>
          <w:szCs w:val="20"/>
        </w:rPr>
      </w:pPr>
      <w:r w:rsidRPr="007F4E27">
        <w:rPr>
          <w:rFonts w:ascii="Arial" w:hAnsi="Arial" w:cs="Arial"/>
          <w:sz w:val="20"/>
          <w:szCs w:val="20"/>
        </w:rPr>
        <w:t>In some cases, these research data can be shared in a fully anonymous format, with no connection to any personal data you provided. However, your data might be shared in pseudonymised format. In this case, the research data themselves are saved</w:t>
      </w:r>
      <w:r w:rsidR="00B03816" w:rsidRPr="007F4E27">
        <w:rPr>
          <w:rFonts w:ascii="Arial" w:hAnsi="Arial" w:cs="Arial"/>
          <w:sz w:val="20"/>
          <w:szCs w:val="20"/>
        </w:rPr>
        <w:t xml:space="preserve"> and shared</w:t>
      </w:r>
      <w:r w:rsidRPr="007F4E27">
        <w:rPr>
          <w:rFonts w:ascii="Arial" w:hAnsi="Arial" w:cs="Arial"/>
          <w:sz w:val="20"/>
          <w:szCs w:val="20"/>
        </w:rPr>
        <w:t xml:space="preserve"> with an anonymous ID code that cannot identify you but there remains a link with your </w:t>
      </w:r>
      <w:proofErr w:type="spellStart"/>
      <w:r w:rsidRPr="007F4E27">
        <w:rPr>
          <w:rFonts w:ascii="Arial" w:hAnsi="Arial" w:cs="Arial"/>
          <w:sz w:val="20"/>
          <w:szCs w:val="20"/>
        </w:rPr>
        <w:t>YNiC</w:t>
      </w:r>
      <w:proofErr w:type="spellEnd"/>
      <w:r w:rsidRPr="007F4E27">
        <w:rPr>
          <w:rFonts w:ascii="Arial" w:hAnsi="Arial" w:cs="Arial"/>
          <w:sz w:val="20"/>
          <w:szCs w:val="20"/>
        </w:rPr>
        <w:t xml:space="preserve"> ID code </w:t>
      </w:r>
      <w:r w:rsidRPr="007F4E27">
        <w:rPr>
          <w:rFonts w:ascii="Arial" w:hAnsi="Arial" w:cs="Arial"/>
          <w:i/>
          <w:sz w:val="20"/>
          <w:szCs w:val="20"/>
        </w:rPr>
        <w:t xml:space="preserve">within </w:t>
      </w:r>
      <w:proofErr w:type="spellStart"/>
      <w:r w:rsidRPr="007F4E27">
        <w:rPr>
          <w:rFonts w:ascii="Arial" w:hAnsi="Arial" w:cs="Arial"/>
          <w:i/>
          <w:sz w:val="20"/>
          <w:szCs w:val="20"/>
        </w:rPr>
        <w:t>Y</w:t>
      </w:r>
      <w:r w:rsidR="007F4E27">
        <w:rPr>
          <w:rFonts w:ascii="Arial" w:hAnsi="Arial" w:cs="Arial"/>
          <w:i/>
          <w:sz w:val="20"/>
          <w:szCs w:val="20"/>
        </w:rPr>
        <w:t>N</w:t>
      </w:r>
      <w:r w:rsidRPr="007F4E27">
        <w:rPr>
          <w:rFonts w:ascii="Arial" w:hAnsi="Arial" w:cs="Arial"/>
          <w:i/>
          <w:sz w:val="20"/>
          <w:szCs w:val="20"/>
        </w:rPr>
        <w:t>iC</w:t>
      </w:r>
      <w:proofErr w:type="spellEnd"/>
      <w:r w:rsidRPr="007F4E27">
        <w:rPr>
          <w:rFonts w:ascii="Arial" w:hAnsi="Arial" w:cs="Arial"/>
          <w:sz w:val="20"/>
          <w:szCs w:val="20"/>
        </w:rPr>
        <w:t xml:space="preserve">. This connection cannot be made by researchers outside </w:t>
      </w:r>
      <w:proofErr w:type="spellStart"/>
      <w:r w:rsidRPr="007F4E27">
        <w:rPr>
          <w:rFonts w:ascii="Arial" w:hAnsi="Arial" w:cs="Arial"/>
          <w:sz w:val="20"/>
          <w:szCs w:val="20"/>
        </w:rPr>
        <w:t>Y</w:t>
      </w:r>
      <w:r w:rsidR="007F4E27">
        <w:rPr>
          <w:rFonts w:ascii="Arial" w:hAnsi="Arial" w:cs="Arial"/>
          <w:sz w:val="20"/>
          <w:szCs w:val="20"/>
        </w:rPr>
        <w:t>N</w:t>
      </w:r>
      <w:r w:rsidRPr="007F4E27">
        <w:rPr>
          <w:rFonts w:ascii="Arial" w:hAnsi="Arial" w:cs="Arial"/>
          <w:sz w:val="20"/>
          <w:szCs w:val="20"/>
        </w:rPr>
        <w:t>iC</w:t>
      </w:r>
      <w:proofErr w:type="spellEnd"/>
      <w:r w:rsidRPr="007F4E27">
        <w:rPr>
          <w:rFonts w:ascii="Arial" w:hAnsi="Arial" w:cs="Arial"/>
          <w:sz w:val="20"/>
          <w:szCs w:val="20"/>
        </w:rPr>
        <w:t>.</w:t>
      </w:r>
    </w:p>
    <w:p w14:paraId="56726F78" w14:textId="493D5C92" w:rsidR="009616FD" w:rsidRPr="007F4E27" w:rsidRDefault="00B03816" w:rsidP="00A313A8">
      <w:pPr>
        <w:spacing w:before="100" w:after="100"/>
        <w:rPr>
          <w:rFonts w:ascii="Arial" w:hAnsi="Arial" w:cs="Arial"/>
          <w:sz w:val="20"/>
          <w:szCs w:val="20"/>
        </w:rPr>
      </w:pPr>
      <w:r w:rsidRPr="007F4E27">
        <w:rPr>
          <w:rFonts w:ascii="Arial" w:hAnsi="Arial" w:cs="Arial"/>
          <w:sz w:val="20"/>
          <w:szCs w:val="20"/>
        </w:rPr>
        <w:t>When sharing MRI data, th</w:t>
      </w:r>
      <w:r w:rsidR="005A5659" w:rsidRPr="007F4E27">
        <w:rPr>
          <w:rFonts w:ascii="Arial" w:hAnsi="Arial" w:cs="Arial"/>
          <w:sz w:val="20"/>
          <w:szCs w:val="20"/>
        </w:rPr>
        <w:t xml:space="preserve">ere is a small chance the research data themselves could identify you. For instance, there is a very small chance that you could be identified (by yourself or another person) based on a brain scan. However, we will always take great care to minimise the chances of identification, for example by removing the face from an fMRI </w:t>
      </w:r>
      <w:commentRangeStart w:id="48"/>
      <w:r w:rsidR="005A5659" w:rsidRPr="007F4E27">
        <w:rPr>
          <w:rFonts w:ascii="Arial" w:hAnsi="Arial" w:cs="Arial"/>
          <w:sz w:val="20"/>
          <w:szCs w:val="20"/>
        </w:rPr>
        <w:t>scan</w:t>
      </w:r>
      <w:commentRangeEnd w:id="48"/>
      <w:r w:rsidR="005A5659" w:rsidRPr="007F4E27">
        <w:rPr>
          <w:rFonts w:ascii="Arial" w:hAnsi="Arial" w:cs="Arial"/>
          <w:sz w:val="20"/>
          <w:szCs w:val="20"/>
        </w:rPr>
        <w:commentReference w:id="48"/>
      </w:r>
      <w:r w:rsidR="009824FC" w:rsidRPr="007F4E27">
        <w:rPr>
          <w:rFonts w:ascii="Arial" w:hAnsi="Arial" w:cs="Arial"/>
          <w:sz w:val="20"/>
          <w:szCs w:val="20"/>
        </w:rPr>
        <w:t xml:space="preserve"> before sharing the data outside of YNIC</w:t>
      </w:r>
      <w:r w:rsidR="005A5659" w:rsidRPr="007F4E27">
        <w:rPr>
          <w:rFonts w:ascii="Arial" w:hAnsi="Arial" w:cs="Arial"/>
          <w:sz w:val="20"/>
          <w:szCs w:val="20"/>
        </w:rPr>
        <w:t>.</w:t>
      </w:r>
    </w:p>
    <w:p w14:paraId="7F2B3A56" w14:textId="456EE62F" w:rsidR="009616FD" w:rsidRPr="007F4E27" w:rsidRDefault="005A5659">
      <w:pPr>
        <w:spacing w:before="100" w:after="100"/>
        <w:rPr>
          <w:rFonts w:ascii="Arial" w:hAnsi="Arial" w:cs="Arial"/>
          <w:sz w:val="20"/>
          <w:szCs w:val="20"/>
        </w:rPr>
      </w:pPr>
      <w:r w:rsidRPr="007F4E27">
        <w:rPr>
          <w:rFonts w:ascii="Arial" w:hAnsi="Arial" w:cs="Arial"/>
          <w:sz w:val="20"/>
          <w:szCs w:val="20"/>
        </w:rPr>
        <w:t xml:space="preserve">In some cases, people will be required to agree to a “data usage agreement” </w:t>
      </w:r>
      <w:proofErr w:type="gramStart"/>
      <w:r w:rsidRPr="007F4E27">
        <w:rPr>
          <w:rFonts w:ascii="Arial" w:hAnsi="Arial" w:cs="Arial"/>
          <w:sz w:val="20"/>
          <w:szCs w:val="20"/>
        </w:rPr>
        <w:t>in order to</w:t>
      </w:r>
      <w:proofErr w:type="gramEnd"/>
      <w:r w:rsidRPr="007F4E27">
        <w:rPr>
          <w:rFonts w:ascii="Arial" w:hAnsi="Arial" w:cs="Arial"/>
          <w:sz w:val="20"/>
          <w:szCs w:val="20"/>
        </w:rPr>
        <w:t xml:space="preserve"> access research data. However, in other instances, data might be made fully “open”, in which case we cannot control how that information is </w:t>
      </w:r>
      <w:commentRangeStart w:id="49"/>
      <w:r w:rsidRPr="007F4E27">
        <w:rPr>
          <w:rFonts w:ascii="Arial" w:hAnsi="Arial" w:cs="Arial"/>
          <w:sz w:val="20"/>
          <w:szCs w:val="20"/>
        </w:rPr>
        <w:t>used</w:t>
      </w:r>
      <w:commentRangeEnd w:id="49"/>
      <w:r w:rsidR="000C54F4" w:rsidRPr="007F4E27">
        <w:rPr>
          <w:rStyle w:val="CommentReference"/>
        </w:rPr>
        <w:commentReference w:id="49"/>
      </w:r>
      <w:r w:rsidRPr="007F4E27">
        <w:rPr>
          <w:rFonts w:ascii="Arial" w:hAnsi="Arial" w:cs="Arial"/>
          <w:sz w:val="20"/>
          <w:szCs w:val="20"/>
        </w:rPr>
        <w:t>.</w:t>
      </w:r>
    </w:p>
    <w:p w14:paraId="4A8165BA" w14:textId="2ABC810C" w:rsidR="00736AF4" w:rsidRDefault="00736AF4">
      <w:pPr>
        <w:spacing w:before="100" w:after="100"/>
        <w:rPr>
          <w:rFonts w:ascii="Arial" w:hAnsi="Arial" w:cs="Arial"/>
          <w:sz w:val="20"/>
          <w:szCs w:val="20"/>
        </w:rPr>
      </w:pPr>
      <w:commentRangeStart w:id="50"/>
      <w:r w:rsidRPr="007F4E27">
        <w:rPr>
          <w:rFonts w:ascii="Arial" w:hAnsi="Arial" w:cs="Arial"/>
          <w:sz w:val="20"/>
          <w:szCs w:val="20"/>
          <w:highlight w:val="yellow"/>
        </w:rPr>
        <w:t>[We plan to share the following types of research data:]</w:t>
      </w:r>
      <w:commentRangeEnd w:id="50"/>
      <w:r w:rsidRPr="007F4E27">
        <w:rPr>
          <w:rStyle w:val="CommentReference"/>
          <w:rFonts w:ascii="Arial" w:hAnsi="Arial" w:cs="Arial"/>
          <w:sz w:val="20"/>
          <w:szCs w:val="20"/>
          <w:highlight w:val="yellow"/>
        </w:rPr>
        <w:commentReference w:id="50"/>
      </w:r>
    </w:p>
    <w:p w14:paraId="1CAF69E0" w14:textId="77777777" w:rsidR="007F4E27" w:rsidRPr="007F4E27" w:rsidRDefault="007F4E27">
      <w:pPr>
        <w:spacing w:before="100" w:after="100"/>
        <w:rPr>
          <w:rFonts w:ascii="Arial" w:hAnsi="Arial" w:cs="Arial"/>
          <w:sz w:val="20"/>
          <w:szCs w:val="20"/>
        </w:rPr>
      </w:pPr>
    </w:p>
    <w:p w14:paraId="3869FD17" w14:textId="77777777" w:rsidR="009616FD" w:rsidRPr="00B05981" w:rsidRDefault="005A5659">
      <w:pPr>
        <w:spacing w:before="100" w:after="100"/>
        <w:rPr>
          <w:rFonts w:ascii="Arial" w:hAnsi="Arial" w:cs="Arial"/>
          <w:b/>
          <w:sz w:val="20"/>
          <w:szCs w:val="20"/>
        </w:rPr>
      </w:pPr>
      <w:r w:rsidRPr="007F4E27">
        <w:rPr>
          <w:rFonts w:ascii="Arial" w:hAnsi="Arial" w:cs="Arial"/>
          <w:b/>
          <w:sz w:val="20"/>
          <w:szCs w:val="20"/>
        </w:rPr>
        <w:t>You should only agree to participate in this study if you have understood and consent to this re-use and sharing of research data.</w:t>
      </w:r>
    </w:p>
    <w:p w14:paraId="551F1AF8" w14:textId="77777777" w:rsidR="009616FD" w:rsidRPr="00B05981" w:rsidRDefault="009616FD">
      <w:pPr>
        <w:spacing w:after="0" w:line="240" w:lineRule="auto"/>
        <w:jc w:val="both"/>
        <w:rPr>
          <w:rFonts w:ascii="Arial" w:hAnsi="Arial" w:cs="Arial"/>
          <w:sz w:val="20"/>
          <w:szCs w:val="20"/>
        </w:rPr>
      </w:pPr>
    </w:p>
    <w:p w14:paraId="255A7E1A" w14:textId="77777777" w:rsidR="009616FD" w:rsidRPr="00B05981" w:rsidRDefault="009616FD">
      <w:pPr>
        <w:spacing w:after="0" w:line="240" w:lineRule="auto"/>
        <w:jc w:val="both"/>
        <w:rPr>
          <w:rFonts w:ascii="Arial" w:hAnsi="Arial" w:cs="Arial"/>
          <w:sz w:val="20"/>
          <w:szCs w:val="20"/>
        </w:rPr>
      </w:pPr>
    </w:p>
    <w:p w14:paraId="1BA47567" w14:textId="77777777" w:rsidR="009616FD" w:rsidRPr="00B05981" w:rsidRDefault="005A5659">
      <w:pPr>
        <w:spacing w:after="0" w:line="240" w:lineRule="auto"/>
        <w:jc w:val="both"/>
        <w:rPr>
          <w:rFonts w:ascii="Arial" w:hAnsi="Arial" w:cs="Arial"/>
          <w:b/>
          <w:bCs/>
          <w:i/>
          <w:sz w:val="20"/>
          <w:szCs w:val="20"/>
        </w:rPr>
      </w:pPr>
      <w:r w:rsidRPr="00B05981">
        <w:rPr>
          <w:rFonts w:ascii="Arial" w:hAnsi="Arial" w:cs="Arial"/>
          <w:b/>
          <w:bCs/>
          <w:i/>
          <w:sz w:val="20"/>
          <w:szCs w:val="20"/>
        </w:rPr>
        <w:t>Will you transfer my data internationally?</w:t>
      </w:r>
    </w:p>
    <w:p w14:paraId="0F38AE9D" w14:textId="77777777" w:rsidR="009616FD" w:rsidRPr="00B05981" w:rsidRDefault="005A5659">
      <w:pPr>
        <w:spacing w:after="0" w:line="240" w:lineRule="auto"/>
        <w:jc w:val="both"/>
        <w:rPr>
          <w:rFonts w:ascii="Arial" w:hAnsi="Arial" w:cs="Arial"/>
          <w:sz w:val="20"/>
          <w:szCs w:val="20"/>
        </w:rPr>
      </w:pPr>
      <w:r w:rsidRPr="007F4E27">
        <w:rPr>
          <w:rFonts w:ascii="Arial" w:hAnsi="Arial" w:cs="Arial"/>
          <w:sz w:val="20"/>
          <w:szCs w:val="20"/>
        </w:rPr>
        <w:t>PII data will never be shared internationally. Research data may be shared internationally through open data sharing.</w:t>
      </w:r>
    </w:p>
    <w:p w14:paraId="0C8F6760" w14:textId="77777777" w:rsidR="009616FD" w:rsidRPr="00B05981" w:rsidRDefault="009616FD">
      <w:pPr>
        <w:spacing w:after="0" w:line="240" w:lineRule="auto"/>
        <w:jc w:val="both"/>
        <w:rPr>
          <w:rFonts w:ascii="Arial" w:hAnsi="Arial" w:cs="Arial"/>
          <w:sz w:val="20"/>
          <w:szCs w:val="20"/>
        </w:rPr>
      </w:pPr>
    </w:p>
    <w:p w14:paraId="747D7309" w14:textId="554F45C0"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lastRenderedPageBreak/>
        <w:t xml:space="preserve">In </w:t>
      </w:r>
      <w:r w:rsidRPr="007F4E27">
        <w:rPr>
          <w:rFonts w:ascii="Arial" w:hAnsi="Arial" w:cs="Arial"/>
          <w:sz w:val="20"/>
          <w:szCs w:val="20"/>
        </w:rPr>
        <w:t xml:space="preserve">cases where collaborators are based outside the University, pseudonymised or anonymised data may be shared using the University’s cloud storage solution provided by Google, which means that data can be located at any of Google’s globally spread data centres. The University has </w:t>
      </w:r>
      <w:hyperlink r:id="rId15">
        <w:r w:rsidRPr="007F4E27">
          <w:rPr>
            <w:rStyle w:val="InternetLink"/>
            <w:rFonts w:ascii="Arial" w:hAnsi="Arial" w:cs="Arial"/>
            <w:sz w:val="20"/>
            <w:szCs w:val="20"/>
          </w:rPr>
          <w:t>data-protection compliant arrangements</w:t>
        </w:r>
      </w:hyperlink>
      <w:r w:rsidRPr="007F4E27">
        <w:rPr>
          <w:rFonts w:ascii="Arial" w:hAnsi="Arial" w:cs="Arial"/>
          <w:sz w:val="20"/>
          <w:szCs w:val="20"/>
        </w:rPr>
        <w:t xml:space="preserve"> in place with this provider. As stated above, we may make research data freely availa</w:t>
      </w:r>
      <w:r w:rsidR="004B006A" w:rsidRPr="007F4E27">
        <w:rPr>
          <w:rFonts w:ascii="Arial" w:hAnsi="Arial" w:cs="Arial"/>
          <w:sz w:val="20"/>
          <w:szCs w:val="20"/>
        </w:rPr>
        <w:t>ble through other platforms too.</w:t>
      </w:r>
    </w:p>
    <w:p w14:paraId="0BB32412" w14:textId="77777777" w:rsidR="009616FD" w:rsidRPr="00B05981" w:rsidRDefault="009616FD">
      <w:pPr>
        <w:spacing w:after="0" w:line="240" w:lineRule="auto"/>
        <w:jc w:val="both"/>
        <w:rPr>
          <w:rFonts w:ascii="Arial" w:hAnsi="Arial" w:cs="Arial"/>
          <w:sz w:val="20"/>
          <w:szCs w:val="20"/>
        </w:rPr>
      </w:pPr>
    </w:p>
    <w:p w14:paraId="727B8D7E" w14:textId="77777777" w:rsidR="009616FD" w:rsidRPr="00B05981" w:rsidRDefault="005A5659">
      <w:pPr>
        <w:spacing w:after="0" w:line="240" w:lineRule="auto"/>
        <w:jc w:val="both"/>
        <w:rPr>
          <w:rFonts w:ascii="Arial" w:hAnsi="Arial" w:cs="Arial"/>
          <w:b/>
          <w:i/>
          <w:sz w:val="20"/>
          <w:szCs w:val="20"/>
        </w:rPr>
      </w:pPr>
      <w:r w:rsidRPr="00B05981">
        <w:rPr>
          <w:rFonts w:ascii="Arial" w:hAnsi="Arial" w:cs="Arial"/>
          <w:b/>
          <w:i/>
          <w:sz w:val="20"/>
          <w:szCs w:val="20"/>
        </w:rPr>
        <w:t>How long will you keep my data?</w:t>
      </w:r>
    </w:p>
    <w:p w14:paraId="08F01B81" w14:textId="77777777" w:rsidR="009616FD" w:rsidRPr="00B05981" w:rsidRDefault="005A5659">
      <w:pPr>
        <w:spacing w:after="0" w:line="240" w:lineRule="auto"/>
        <w:jc w:val="both"/>
        <w:rPr>
          <w:rFonts w:ascii="Arial" w:hAnsi="Arial" w:cs="Arial"/>
          <w:sz w:val="20"/>
          <w:szCs w:val="20"/>
        </w:rPr>
      </w:pPr>
      <w:r w:rsidRPr="007F4E27">
        <w:rPr>
          <w:rFonts w:ascii="Arial" w:hAnsi="Arial" w:cs="Arial"/>
          <w:sz w:val="20"/>
          <w:szCs w:val="20"/>
        </w:rPr>
        <w:t xml:space="preserve">Data will be retained in line with legal requirements or where there is a business need. Retention timeframes will be determined in line with the University’s </w:t>
      </w:r>
      <w:hyperlink r:id="rId16">
        <w:r w:rsidRPr="007F4E27">
          <w:rPr>
            <w:rStyle w:val="InternetLink"/>
            <w:rFonts w:ascii="Arial" w:hAnsi="Arial" w:cs="Arial"/>
            <w:sz w:val="20"/>
            <w:szCs w:val="20"/>
          </w:rPr>
          <w:t>Records Retention Schedule</w:t>
        </w:r>
      </w:hyperlink>
      <w:r w:rsidRPr="007F4E27">
        <w:rPr>
          <w:rFonts w:ascii="Arial" w:hAnsi="Arial" w:cs="Arial"/>
          <w:sz w:val="20"/>
          <w:szCs w:val="20"/>
        </w:rPr>
        <w:t>. When research data are shared publicly, they are retained indefinitely.</w:t>
      </w:r>
      <w:r w:rsidRPr="00B05981">
        <w:rPr>
          <w:rFonts w:ascii="Arial" w:hAnsi="Arial" w:cs="Arial"/>
          <w:sz w:val="20"/>
          <w:szCs w:val="20"/>
        </w:rPr>
        <w:t xml:space="preserve"> </w:t>
      </w:r>
    </w:p>
    <w:p w14:paraId="7E5BD9BC" w14:textId="77777777" w:rsidR="009616FD" w:rsidRPr="00B05981" w:rsidRDefault="009616FD">
      <w:pPr>
        <w:spacing w:after="0" w:line="240" w:lineRule="auto"/>
        <w:jc w:val="both"/>
        <w:rPr>
          <w:rFonts w:ascii="Arial" w:hAnsi="Arial" w:cs="Arial"/>
          <w:sz w:val="20"/>
          <w:szCs w:val="20"/>
        </w:rPr>
      </w:pPr>
    </w:p>
    <w:p w14:paraId="24BCF224" w14:textId="77777777" w:rsidR="009616FD" w:rsidRPr="00B05981" w:rsidRDefault="009616FD">
      <w:pPr>
        <w:spacing w:after="0" w:line="240" w:lineRule="auto"/>
        <w:jc w:val="both"/>
        <w:rPr>
          <w:rFonts w:ascii="Arial" w:hAnsi="Arial" w:cs="Arial"/>
          <w:sz w:val="20"/>
          <w:szCs w:val="20"/>
        </w:rPr>
      </w:pPr>
    </w:p>
    <w:p w14:paraId="7FA217D4" w14:textId="77777777" w:rsidR="009616FD" w:rsidRPr="00B05981" w:rsidRDefault="005A5659">
      <w:pPr>
        <w:spacing w:after="0" w:line="240" w:lineRule="auto"/>
        <w:jc w:val="both"/>
        <w:rPr>
          <w:rFonts w:ascii="Arial" w:hAnsi="Arial" w:cs="Arial"/>
          <w:b/>
          <w:i/>
          <w:sz w:val="20"/>
          <w:szCs w:val="20"/>
        </w:rPr>
      </w:pPr>
      <w:r w:rsidRPr="00B05981">
        <w:rPr>
          <w:rFonts w:ascii="Arial" w:hAnsi="Arial" w:cs="Arial"/>
          <w:b/>
          <w:i/>
          <w:sz w:val="20"/>
          <w:szCs w:val="20"/>
        </w:rPr>
        <w:t>What rights do I have in relation to my data?</w:t>
      </w:r>
    </w:p>
    <w:p w14:paraId="08792E88" w14:textId="032A8EA0"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Under the </w:t>
      </w:r>
      <w:r w:rsidR="006549D7">
        <w:rPr>
          <w:rFonts w:ascii="Arial" w:hAnsi="Arial" w:cs="Arial"/>
          <w:sz w:val="20"/>
          <w:szCs w:val="20"/>
        </w:rPr>
        <w:t xml:space="preserve">UK </w:t>
      </w:r>
      <w:r w:rsidRPr="00B05981">
        <w:rPr>
          <w:rFonts w:ascii="Arial" w:hAnsi="Arial" w:cs="Arial"/>
          <w:sz w:val="20"/>
          <w:szCs w:val="20"/>
        </w:rPr>
        <w:t xml:space="preserve">GDPR, you have a general right of access to your data, a right to rectification, erasure, restriction, objection or portability. You also have a right to withdrawal. Please note, not all rights apply where data is processed purely for research purposes. For further information see this </w:t>
      </w:r>
      <w:hyperlink r:id="rId17">
        <w:r w:rsidR="007F4E27">
          <w:rPr>
            <w:rStyle w:val="InternetLink"/>
            <w:rFonts w:ascii="Arial" w:hAnsi="Arial" w:cs="Arial"/>
            <w:sz w:val="20"/>
            <w:szCs w:val="20"/>
          </w:rPr>
          <w:t>For further information, please see the University's guidance on rights requests.</w:t>
        </w:r>
      </w:hyperlink>
    </w:p>
    <w:p w14:paraId="2BFADD77" w14:textId="190E4F46" w:rsidR="009616FD" w:rsidRPr="00B05981" w:rsidRDefault="005A5659">
      <w:pPr>
        <w:spacing w:after="0" w:line="240" w:lineRule="auto"/>
        <w:jc w:val="both"/>
        <w:rPr>
          <w:rFonts w:ascii="Arial" w:hAnsi="Arial" w:cs="Arial"/>
          <w:color w:val="000000" w:themeColor="text1"/>
          <w:sz w:val="20"/>
          <w:szCs w:val="20"/>
        </w:rPr>
      </w:pPr>
      <w:r w:rsidRPr="007F4E27">
        <w:rPr>
          <w:rFonts w:ascii="Arial" w:hAnsi="Arial" w:cs="Arial"/>
          <w:sz w:val="20"/>
          <w:szCs w:val="20"/>
        </w:rPr>
        <w:t>You can request to have your PII/</w:t>
      </w:r>
      <w:proofErr w:type="spellStart"/>
      <w:r w:rsidRPr="007F4E27">
        <w:rPr>
          <w:rFonts w:ascii="Arial" w:hAnsi="Arial" w:cs="Arial"/>
          <w:sz w:val="20"/>
          <w:szCs w:val="20"/>
        </w:rPr>
        <w:t>YNiC</w:t>
      </w:r>
      <w:proofErr w:type="spellEnd"/>
      <w:r w:rsidRPr="007F4E27">
        <w:rPr>
          <w:rFonts w:ascii="Arial" w:hAnsi="Arial" w:cs="Arial"/>
          <w:sz w:val="20"/>
          <w:szCs w:val="20"/>
        </w:rPr>
        <w:t xml:space="preserve"> account removed at any time by </w:t>
      </w:r>
      <w:r w:rsidRPr="007F4E27">
        <w:rPr>
          <w:rFonts w:ascii="Arial" w:hAnsi="Arial" w:cs="Arial"/>
          <w:color w:val="000000" w:themeColor="text1"/>
          <w:sz w:val="20"/>
          <w:szCs w:val="20"/>
        </w:rPr>
        <w:t xml:space="preserve">contacting </w:t>
      </w:r>
      <w:proofErr w:type="spellStart"/>
      <w:r w:rsidRPr="007F4E27">
        <w:rPr>
          <w:rFonts w:ascii="Arial" w:hAnsi="Arial" w:cs="Arial"/>
          <w:color w:val="000000" w:themeColor="text1"/>
          <w:sz w:val="20"/>
          <w:szCs w:val="20"/>
        </w:rPr>
        <w:t>YNiC</w:t>
      </w:r>
      <w:proofErr w:type="spellEnd"/>
      <w:r w:rsidRPr="007F4E27">
        <w:rPr>
          <w:rFonts w:ascii="Arial" w:hAnsi="Arial" w:cs="Arial"/>
          <w:color w:val="000000" w:themeColor="text1"/>
          <w:sz w:val="20"/>
          <w:szCs w:val="20"/>
        </w:rPr>
        <w:t xml:space="preserve"> staff.</w:t>
      </w:r>
      <w:r w:rsidR="00607F44" w:rsidRPr="007F4E27">
        <w:rPr>
          <w:rFonts w:ascii="Arial" w:hAnsi="Arial" w:cs="Arial"/>
          <w:color w:val="000000" w:themeColor="text1"/>
          <w:sz w:val="20"/>
          <w:szCs w:val="20"/>
        </w:rPr>
        <w:t xml:space="preserve"> You can request to have your research data for this study deleted by contacting the project leader. It may not be possible to delete your research data if they are already processed and/or </w:t>
      </w:r>
      <w:commentRangeStart w:id="51"/>
      <w:r w:rsidR="00607F44" w:rsidRPr="007F4E27">
        <w:rPr>
          <w:rFonts w:ascii="Arial" w:hAnsi="Arial" w:cs="Arial"/>
          <w:color w:val="000000" w:themeColor="text1"/>
          <w:sz w:val="20"/>
          <w:szCs w:val="20"/>
        </w:rPr>
        <w:t>published</w:t>
      </w:r>
      <w:commentRangeEnd w:id="51"/>
      <w:r w:rsidR="00607F44" w:rsidRPr="007F4E27">
        <w:rPr>
          <w:rStyle w:val="CommentReference"/>
          <w:rFonts w:ascii="Arial" w:hAnsi="Arial" w:cs="Arial"/>
          <w:sz w:val="20"/>
          <w:szCs w:val="20"/>
        </w:rPr>
        <w:commentReference w:id="51"/>
      </w:r>
      <w:r w:rsidR="00607F44" w:rsidRPr="007F4E27">
        <w:rPr>
          <w:rFonts w:ascii="Arial" w:hAnsi="Arial" w:cs="Arial"/>
          <w:color w:val="000000" w:themeColor="text1"/>
          <w:sz w:val="20"/>
          <w:szCs w:val="20"/>
        </w:rPr>
        <w:t>.</w:t>
      </w:r>
    </w:p>
    <w:p w14:paraId="22C7744D" w14:textId="77777777" w:rsidR="009616FD" w:rsidRPr="00B05981" w:rsidRDefault="009616FD">
      <w:pPr>
        <w:spacing w:after="0" w:line="240" w:lineRule="auto"/>
        <w:jc w:val="both"/>
        <w:rPr>
          <w:rFonts w:ascii="Arial" w:hAnsi="Arial" w:cs="Arial"/>
          <w:sz w:val="20"/>
          <w:szCs w:val="20"/>
        </w:rPr>
      </w:pPr>
    </w:p>
    <w:p w14:paraId="58C582B7" w14:textId="77777777" w:rsidR="009616FD" w:rsidRPr="00B05981" w:rsidRDefault="005A5659">
      <w:pPr>
        <w:spacing w:after="0" w:line="240" w:lineRule="auto"/>
        <w:jc w:val="both"/>
        <w:rPr>
          <w:rFonts w:ascii="Arial" w:hAnsi="Arial" w:cs="Arial"/>
          <w:b/>
          <w:bCs/>
          <w:i/>
          <w:sz w:val="20"/>
          <w:szCs w:val="20"/>
        </w:rPr>
      </w:pPr>
      <w:commentRangeStart w:id="52"/>
      <w:r w:rsidRPr="00B05981">
        <w:rPr>
          <w:rFonts w:ascii="Arial" w:hAnsi="Arial" w:cs="Arial"/>
          <w:b/>
          <w:bCs/>
          <w:i/>
          <w:sz w:val="20"/>
          <w:szCs w:val="20"/>
        </w:rPr>
        <w:t>What will happen to the results of the study?</w:t>
      </w:r>
      <w:commentRangeEnd w:id="52"/>
      <w:r w:rsidRPr="00B05981">
        <w:rPr>
          <w:rFonts w:ascii="Arial" w:hAnsi="Arial" w:cs="Arial"/>
          <w:sz w:val="20"/>
          <w:szCs w:val="20"/>
        </w:rPr>
        <w:commentReference w:id="52"/>
      </w:r>
    </w:p>
    <w:p w14:paraId="2C349108" w14:textId="77777777" w:rsidR="009616FD" w:rsidRPr="00B05981" w:rsidRDefault="005A5659">
      <w:pPr>
        <w:spacing w:after="0" w:line="240" w:lineRule="auto"/>
        <w:jc w:val="both"/>
        <w:rPr>
          <w:rFonts w:ascii="Arial" w:hAnsi="Arial" w:cs="Arial"/>
          <w:sz w:val="20"/>
          <w:szCs w:val="20"/>
        </w:rPr>
      </w:pPr>
      <w:r w:rsidRPr="007F4E27">
        <w:rPr>
          <w:rFonts w:ascii="Arial" w:hAnsi="Arial" w:cs="Arial"/>
          <w:sz w:val="20"/>
          <w:szCs w:val="20"/>
          <w:highlight w:val="yellow"/>
        </w:rPr>
        <w:t>Insert here.</w:t>
      </w:r>
    </w:p>
    <w:p w14:paraId="77AC9E9E" w14:textId="77777777" w:rsidR="009616FD" w:rsidRPr="00B05981" w:rsidRDefault="009616FD">
      <w:pPr>
        <w:spacing w:after="0" w:line="240" w:lineRule="auto"/>
        <w:jc w:val="both"/>
        <w:rPr>
          <w:rFonts w:ascii="Arial" w:hAnsi="Arial" w:cs="Arial"/>
          <w:sz w:val="20"/>
          <w:szCs w:val="20"/>
        </w:rPr>
      </w:pPr>
    </w:p>
    <w:p w14:paraId="344E14E0" w14:textId="77777777" w:rsidR="009616FD" w:rsidRPr="00B05981" w:rsidRDefault="005A5659">
      <w:pPr>
        <w:spacing w:after="0" w:line="240" w:lineRule="auto"/>
        <w:jc w:val="both"/>
        <w:rPr>
          <w:rFonts w:ascii="Arial" w:hAnsi="Arial" w:cs="Arial"/>
          <w:b/>
          <w:bCs/>
          <w:i/>
          <w:sz w:val="20"/>
          <w:szCs w:val="20"/>
        </w:rPr>
      </w:pPr>
      <w:commentRangeStart w:id="53"/>
      <w:r w:rsidRPr="00B05981">
        <w:rPr>
          <w:rFonts w:ascii="Arial" w:hAnsi="Arial" w:cs="Arial"/>
          <w:b/>
          <w:bCs/>
          <w:i/>
          <w:sz w:val="20"/>
          <w:szCs w:val="20"/>
        </w:rPr>
        <w:t>Who has reviewed the study?</w:t>
      </w:r>
      <w:commentRangeEnd w:id="53"/>
      <w:r w:rsidRPr="00B05981">
        <w:rPr>
          <w:rFonts w:ascii="Arial" w:hAnsi="Arial" w:cs="Arial"/>
          <w:sz w:val="20"/>
          <w:szCs w:val="20"/>
        </w:rPr>
        <w:commentReference w:id="53"/>
      </w:r>
    </w:p>
    <w:p w14:paraId="3283AA6B"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rPr>
        <w:t xml:space="preserve">This study was given a favourable ethical opinion by the Research Ethics Committee of the York Neuroimaging Centre. </w:t>
      </w:r>
    </w:p>
    <w:p w14:paraId="002DAAEF" w14:textId="77777777" w:rsidR="009616FD" w:rsidRPr="00B05981" w:rsidRDefault="009616FD">
      <w:pPr>
        <w:spacing w:after="0" w:line="240" w:lineRule="auto"/>
        <w:jc w:val="both"/>
        <w:rPr>
          <w:rFonts w:ascii="Arial" w:hAnsi="Arial" w:cs="Arial"/>
          <w:sz w:val="20"/>
          <w:szCs w:val="20"/>
        </w:rPr>
      </w:pPr>
    </w:p>
    <w:p w14:paraId="7303410D" w14:textId="77777777" w:rsidR="009616FD" w:rsidRPr="00B05981" w:rsidRDefault="005A5659">
      <w:pPr>
        <w:spacing w:after="0" w:line="240" w:lineRule="auto"/>
        <w:jc w:val="both"/>
        <w:rPr>
          <w:rFonts w:ascii="Arial" w:hAnsi="Arial" w:cs="Arial"/>
          <w:b/>
          <w:bCs/>
          <w:i/>
          <w:sz w:val="20"/>
          <w:szCs w:val="20"/>
        </w:rPr>
      </w:pPr>
      <w:r w:rsidRPr="00B05981">
        <w:rPr>
          <w:rFonts w:ascii="Arial" w:hAnsi="Arial" w:cs="Arial"/>
          <w:b/>
          <w:bCs/>
          <w:i/>
          <w:sz w:val="20"/>
          <w:szCs w:val="20"/>
        </w:rPr>
        <w:t>What if there is a problem? How can I make a complaint?</w:t>
      </w:r>
    </w:p>
    <w:p w14:paraId="5EE392B2" w14:textId="77777777" w:rsidR="009616FD" w:rsidRPr="00B05981" w:rsidRDefault="005A5659">
      <w:pPr>
        <w:pStyle w:val="BodyText3"/>
        <w:jc w:val="both"/>
        <w:rPr>
          <w:rFonts w:ascii="Arial" w:hAnsi="Arial" w:cs="Arial"/>
          <w:sz w:val="20"/>
          <w:szCs w:val="20"/>
        </w:rPr>
      </w:pPr>
      <w:r w:rsidRPr="00B05981">
        <w:rPr>
          <w:rFonts w:ascii="Arial" w:eastAsiaTheme="minorHAnsi" w:hAnsi="Arial" w:cs="Arial"/>
          <w:color w:val="auto"/>
          <w:sz w:val="20"/>
          <w:szCs w:val="20"/>
          <w:lang w:eastAsia="en-US"/>
        </w:rPr>
        <w:t xml:space="preserve">‘If you have a concern about any aspect of this study, you should ask to speak with the researchers who will do their best to answer your questions. They may be reached using the contact details given at the end of this sheet. If you remain unhappy and wish to complain formally, you can do this through the </w:t>
      </w:r>
      <w:proofErr w:type="gramStart"/>
      <w:r w:rsidRPr="00B05981">
        <w:rPr>
          <w:rFonts w:ascii="Arial" w:eastAsiaTheme="minorHAnsi" w:hAnsi="Arial" w:cs="Arial"/>
          <w:color w:val="auto"/>
          <w:sz w:val="20"/>
          <w:szCs w:val="20"/>
          <w:lang w:eastAsia="en-US"/>
        </w:rPr>
        <w:t>complaints</w:t>
      </w:r>
      <w:proofErr w:type="gramEnd"/>
      <w:r w:rsidRPr="00B05981">
        <w:rPr>
          <w:rFonts w:ascii="Arial" w:eastAsiaTheme="minorHAnsi" w:hAnsi="Arial" w:cs="Arial"/>
          <w:color w:val="auto"/>
          <w:sz w:val="20"/>
          <w:szCs w:val="20"/>
          <w:lang w:eastAsia="en-US"/>
        </w:rPr>
        <w:t xml:space="preserve"> procedure of the University of York.  Details can be obtained from the email address: </w:t>
      </w:r>
      <w:hyperlink r:id="rId18">
        <w:r w:rsidRPr="00B05981">
          <w:rPr>
            <w:rStyle w:val="InternetLink"/>
            <w:rFonts w:ascii="Arial" w:eastAsiaTheme="minorHAnsi" w:hAnsi="Arial" w:cs="Arial"/>
            <w:sz w:val="20"/>
            <w:szCs w:val="20"/>
            <w:lang w:eastAsia="en-US"/>
          </w:rPr>
          <w:t>registrar-and-secretary@york.ac.uk</w:t>
        </w:r>
      </w:hyperlink>
      <w:r w:rsidRPr="00B05981">
        <w:rPr>
          <w:rFonts w:ascii="Arial" w:eastAsiaTheme="minorHAnsi" w:hAnsi="Arial" w:cs="Arial"/>
          <w:color w:val="auto"/>
          <w:sz w:val="20"/>
          <w:szCs w:val="20"/>
          <w:lang w:eastAsia="en-US"/>
        </w:rPr>
        <w:t xml:space="preserve">. If you are dissatisfied with the way your personal data have been </w:t>
      </w:r>
      <w:proofErr w:type="gramStart"/>
      <w:r w:rsidRPr="00B05981">
        <w:rPr>
          <w:rFonts w:ascii="Arial" w:eastAsiaTheme="minorHAnsi" w:hAnsi="Arial" w:cs="Arial"/>
          <w:color w:val="auto"/>
          <w:sz w:val="20"/>
          <w:szCs w:val="20"/>
          <w:lang w:eastAsia="en-US"/>
        </w:rPr>
        <w:t>handled</w:t>
      </w:r>
      <w:proofErr w:type="gramEnd"/>
      <w:r w:rsidRPr="00B05981">
        <w:rPr>
          <w:rFonts w:ascii="Arial" w:eastAsiaTheme="minorHAnsi" w:hAnsi="Arial" w:cs="Arial"/>
          <w:color w:val="auto"/>
          <w:sz w:val="20"/>
          <w:szCs w:val="20"/>
          <w:lang w:eastAsia="en-US"/>
        </w:rPr>
        <w:t xml:space="preserve"> please contact the lead researcher in the first case, or the University’s Data Protection Officer at </w:t>
      </w:r>
      <w:hyperlink r:id="rId19">
        <w:r w:rsidRPr="00B05981">
          <w:rPr>
            <w:rStyle w:val="InternetLink"/>
            <w:rFonts w:ascii="Arial" w:eastAsiaTheme="minorHAnsi" w:hAnsi="Arial" w:cs="Arial"/>
            <w:sz w:val="20"/>
            <w:szCs w:val="20"/>
            <w:lang w:eastAsia="en-US"/>
          </w:rPr>
          <w:t>dataprotection@york.ac.uk</w:t>
        </w:r>
      </w:hyperlink>
      <w:r w:rsidRPr="00B05981">
        <w:rPr>
          <w:rFonts w:ascii="Arial" w:eastAsiaTheme="minorHAnsi" w:hAnsi="Arial" w:cs="Arial"/>
          <w:color w:val="auto"/>
          <w:sz w:val="20"/>
          <w:szCs w:val="20"/>
          <w:lang w:eastAsia="en-US"/>
        </w:rPr>
        <w:t xml:space="preserve">. If you are unhappy with the way in which the University has handled your personal data, you have a right to complain to the </w:t>
      </w:r>
      <w:hyperlink r:id="rId20">
        <w:r w:rsidRPr="00B05981">
          <w:rPr>
            <w:rStyle w:val="InternetLink"/>
            <w:rFonts w:ascii="Arial" w:eastAsiaTheme="minorHAnsi" w:hAnsi="Arial" w:cs="Arial"/>
            <w:sz w:val="20"/>
            <w:szCs w:val="20"/>
            <w:lang w:eastAsia="en-US"/>
          </w:rPr>
          <w:t>Information Commissioner’s Office</w:t>
        </w:r>
      </w:hyperlink>
      <w:r w:rsidRPr="00B05981">
        <w:rPr>
          <w:rFonts w:ascii="Arial" w:eastAsiaTheme="minorHAnsi" w:hAnsi="Arial" w:cs="Arial"/>
          <w:color w:val="auto"/>
          <w:sz w:val="20"/>
          <w:szCs w:val="20"/>
          <w:lang w:eastAsia="en-US"/>
        </w:rPr>
        <w:t>.</w:t>
      </w:r>
    </w:p>
    <w:p w14:paraId="5B7FB25F" w14:textId="77777777" w:rsidR="009616FD" w:rsidRPr="00B05981" w:rsidRDefault="005A5659">
      <w:pPr>
        <w:spacing w:after="0" w:line="240" w:lineRule="auto"/>
        <w:jc w:val="both"/>
        <w:rPr>
          <w:rFonts w:ascii="Arial" w:hAnsi="Arial" w:cs="Arial"/>
          <w:sz w:val="20"/>
          <w:szCs w:val="20"/>
        </w:rPr>
      </w:pPr>
      <w:commentRangeStart w:id="54"/>
      <w:r w:rsidRPr="00B05981">
        <w:rPr>
          <w:rFonts w:ascii="Arial" w:hAnsi="Arial" w:cs="Arial"/>
          <w:sz w:val="20"/>
          <w:szCs w:val="20"/>
        </w:rPr>
        <w:t xml:space="preserve">The York Neuroimaging Centre takes pride and care in ensuring that no harm, or risk of harm, occurs to participants in research. In the event that something does go </w:t>
      </w:r>
      <w:proofErr w:type="gramStart"/>
      <w:r w:rsidRPr="00B05981">
        <w:rPr>
          <w:rFonts w:ascii="Arial" w:hAnsi="Arial" w:cs="Arial"/>
          <w:sz w:val="20"/>
          <w:szCs w:val="20"/>
        </w:rPr>
        <w:t>wrong</w:t>
      </w:r>
      <w:proofErr w:type="gramEnd"/>
      <w:r w:rsidRPr="00B05981">
        <w:rPr>
          <w:rFonts w:ascii="Arial" w:hAnsi="Arial" w:cs="Arial"/>
          <w:sz w:val="20"/>
          <w:szCs w:val="20"/>
        </w:rPr>
        <w:t xml:space="preserve"> and you are harmed during the research study and this is due to someone’s negligence, then you may have grounds for a legal action for compensation against The University of York.</w:t>
      </w:r>
      <w:commentRangeEnd w:id="54"/>
      <w:r w:rsidRPr="00B05981">
        <w:rPr>
          <w:rFonts w:ascii="Arial" w:hAnsi="Arial" w:cs="Arial"/>
          <w:sz w:val="20"/>
          <w:szCs w:val="20"/>
        </w:rPr>
        <w:commentReference w:id="54"/>
      </w:r>
    </w:p>
    <w:p w14:paraId="4CEABC14" w14:textId="77777777" w:rsidR="009616FD" w:rsidRPr="00B05981" w:rsidRDefault="009616FD">
      <w:pPr>
        <w:spacing w:after="0" w:line="240" w:lineRule="auto"/>
        <w:jc w:val="both"/>
        <w:rPr>
          <w:rFonts w:ascii="Arial" w:hAnsi="Arial" w:cs="Arial"/>
          <w:sz w:val="20"/>
          <w:szCs w:val="20"/>
        </w:rPr>
      </w:pPr>
    </w:p>
    <w:p w14:paraId="643E35BD" w14:textId="77777777" w:rsidR="009616FD" w:rsidRPr="00B05981" w:rsidRDefault="005A5659">
      <w:pPr>
        <w:spacing w:after="0"/>
        <w:jc w:val="both"/>
        <w:rPr>
          <w:rFonts w:ascii="Arial" w:hAnsi="Arial" w:cs="Arial"/>
          <w:i/>
          <w:sz w:val="20"/>
          <w:szCs w:val="20"/>
        </w:rPr>
      </w:pPr>
      <w:commentRangeStart w:id="55"/>
      <w:r w:rsidRPr="00B05981">
        <w:rPr>
          <w:rFonts w:ascii="Arial" w:hAnsi="Arial" w:cs="Arial"/>
          <w:b/>
          <w:bCs/>
          <w:i/>
          <w:sz w:val="20"/>
          <w:szCs w:val="20"/>
        </w:rPr>
        <w:t>Who is organising and funding the research?</w:t>
      </w:r>
      <w:commentRangeEnd w:id="55"/>
      <w:r w:rsidRPr="00B05981">
        <w:rPr>
          <w:rFonts w:ascii="Arial" w:hAnsi="Arial" w:cs="Arial"/>
          <w:sz w:val="20"/>
          <w:szCs w:val="20"/>
        </w:rPr>
        <w:commentReference w:id="55"/>
      </w:r>
    </w:p>
    <w:p w14:paraId="41A071C5" w14:textId="77777777" w:rsidR="009616FD" w:rsidRPr="00B05981" w:rsidRDefault="005A5659">
      <w:pPr>
        <w:spacing w:after="0" w:line="240" w:lineRule="auto"/>
        <w:jc w:val="both"/>
        <w:rPr>
          <w:rFonts w:ascii="Arial" w:hAnsi="Arial" w:cs="Arial"/>
          <w:sz w:val="20"/>
          <w:szCs w:val="20"/>
          <w:highlight w:val="yellow"/>
        </w:rPr>
      </w:pPr>
      <w:r w:rsidRPr="00B05981">
        <w:rPr>
          <w:rFonts w:ascii="Arial" w:hAnsi="Arial" w:cs="Arial"/>
          <w:sz w:val="20"/>
          <w:szCs w:val="20"/>
        </w:rPr>
        <w:t xml:space="preserve">The study is being organised by </w:t>
      </w:r>
      <w:r w:rsidRPr="00B05981">
        <w:rPr>
          <w:rFonts w:ascii="Arial" w:hAnsi="Arial" w:cs="Arial"/>
          <w:sz w:val="20"/>
          <w:szCs w:val="20"/>
          <w:highlight w:val="yellow"/>
        </w:rPr>
        <w:t>Professor Alpha Beta, Dr Gamma Delta, and Dr Epsilon Zeta.  They work in the Department of Psychology at the University of York. Alpha Beta is a Professor of Psychology.  Gamma Delta is a Reader in Psychology. Epsilon Zeta is a Research Fellow in Psychology.</w:t>
      </w:r>
    </w:p>
    <w:p w14:paraId="433971CD" w14:textId="77777777" w:rsidR="009616FD" w:rsidRPr="00B05981" w:rsidRDefault="009616FD">
      <w:pPr>
        <w:spacing w:after="0" w:line="240" w:lineRule="auto"/>
        <w:jc w:val="both"/>
        <w:rPr>
          <w:rFonts w:ascii="Arial" w:hAnsi="Arial" w:cs="Arial"/>
          <w:sz w:val="20"/>
          <w:szCs w:val="20"/>
          <w:highlight w:val="yellow"/>
        </w:rPr>
      </w:pPr>
    </w:p>
    <w:p w14:paraId="0DCF9A25" w14:textId="77777777" w:rsidR="009616FD" w:rsidRPr="00B05981" w:rsidRDefault="005A5659">
      <w:pPr>
        <w:spacing w:after="0" w:line="240" w:lineRule="auto"/>
        <w:jc w:val="both"/>
        <w:rPr>
          <w:rFonts w:ascii="Arial" w:hAnsi="Arial" w:cs="Arial"/>
          <w:sz w:val="20"/>
          <w:szCs w:val="20"/>
        </w:rPr>
      </w:pPr>
      <w:r w:rsidRPr="00B05981">
        <w:rPr>
          <w:rFonts w:ascii="Arial" w:hAnsi="Arial" w:cs="Arial"/>
          <w:sz w:val="20"/>
          <w:szCs w:val="20"/>
          <w:highlight w:val="yellow"/>
        </w:rPr>
        <w:t>The study is being funded by The University of York and a charity, the Pi Rho Sigma Foundation.</w:t>
      </w:r>
      <w:r w:rsidRPr="00B05981">
        <w:rPr>
          <w:rFonts w:ascii="Arial" w:hAnsi="Arial" w:cs="Arial"/>
          <w:sz w:val="20"/>
          <w:szCs w:val="20"/>
        </w:rPr>
        <w:t xml:space="preserve"> </w:t>
      </w:r>
    </w:p>
    <w:p w14:paraId="70593AA8" w14:textId="77777777" w:rsidR="009616FD" w:rsidRPr="00B05981" w:rsidRDefault="009616FD">
      <w:pPr>
        <w:spacing w:after="0" w:line="240" w:lineRule="auto"/>
        <w:jc w:val="both"/>
        <w:rPr>
          <w:rFonts w:ascii="Arial" w:hAnsi="Arial" w:cs="Arial"/>
          <w:sz w:val="20"/>
          <w:szCs w:val="20"/>
          <w:highlight w:val="yellow"/>
        </w:rPr>
      </w:pPr>
    </w:p>
    <w:p w14:paraId="2A2C283B" w14:textId="77777777" w:rsidR="009616FD" w:rsidRPr="00B05981" w:rsidRDefault="005A5659">
      <w:pPr>
        <w:spacing w:after="0" w:line="240" w:lineRule="auto"/>
        <w:jc w:val="both"/>
        <w:rPr>
          <w:rFonts w:ascii="Arial" w:hAnsi="Arial" w:cs="Arial"/>
          <w:sz w:val="20"/>
          <w:szCs w:val="20"/>
          <w:highlight w:val="yellow"/>
        </w:rPr>
      </w:pPr>
      <w:commentRangeStart w:id="56"/>
      <w:r w:rsidRPr="00B05981">
        <w:rPr>
          <w:rFonts w:ascii="Arial" w:hAnsi="Arial" w:cs="Arial"/>
          <w:sz w:val="20"/>
          <w:szCs w:val="20"/>
          <w:highlight w:val="yellow"/>
        </w:rPr>
        <w:t>Professor Alpha Beta can be contacted on…</w:t>
      </w:r>
      <w:commentRangeEnd w:id="56"/>
      <w:r w:rsidRPr="00B05981">
        <w:rPr>
          <w:rFonts w:ascii="Arial" w:hAnsi="Arial" w:cs="Arial"/>
          <w:sz w:val="20"/>
          <w:szCs w:val="20"/>
        </w:rPr>
        <w:commentReference w:id="56"/>
      </w:r>
    </w:p>
    <w:p w14:paraId="7B103A2B" w14:textId="77777777" w:rsidR="009616FD" w:rsidRPr="00B05981" w:rsidRDefault="009616FD">
      <w:pPr>
        <w:spacing w:after="0" w:line="240" w:lineRule="auto"/>
        <w:jc w:val="both"/>
        <w:rPr>
          <w:rFonts w:ascii="Arial" w:hAnsi="Arial" w:cs="Arial"/>
          <w:sz w:val="20"/>
          <w:szCs w:val="20"/>
          <w:highlight w:val="yellow"/>
        </w:rPr>
      </w:pPr>
    </w:p>
    <w:p w14:paraId="3894828D" w14:textId="77777777" w:rsidR="009616FD" w:rsidRPr="00B05981" w:rsidRDefault="005A5659">
      <w:pPr>
        <w:spacing w:after="0" w:line="240" w:lineRule="auto"/>
        <w:jc w:val="both"/>
        <w:rPr>
          <w:rFonts w:ascii="Arial" w:hAnsi="Arial" w:cs="Arial"/>
          <w:b/>
          <w:bCs/>
          <w:i/>
          <w:iCs/>
          <w:sz w:val="20"/>
          <w:szCs w:val="20"/>
        </w:rPr>
      </w:pPr>
      <w:r w:rsidRPr="00B05981">
        <w:rPr>
          <w:rFonts w:ascii="Arial" w:hAnsi="Arial" w:cs="Arial"/>
          <w:b/>
          <w:bCs/>
          <w:i/>
          <w:iCs/>
          <w:sz w:val="20"/>
          <w:szCs w:val="20"/>
        </w:rPr>
        <w:t>Recompense</w:t>
      </w:r>
    </w:p>
    <w:p w14:paraId="346129AC" w14:textId="77777777" w:rsidR="009616FD" w:rsidRPr="00B05981" w:rsidRDefault="005A5659">
      <w:pPr>
        <w:pStyle w:val="ListParagraph"/>
        <w:jc w:val="both"/>
        <w:rPr>
          <w:rFonts w:ascii="Arial" w:hAnsi="Arial" w:cs="Arial"/>
          <w:color w:val="000000" w:themeColor="text1"/>
          <w:sz w:val="20"/>
          <w:szCs w:val="20"/>
          <w:highlight w:val="white"/>
        </w:rPr>
      </w:pPr>
      <w:r w:rsidRPr="00B05981">
        <w:rPr>
          <w:rFonts w:ascii="Arial" w:hAnsi="Arial" w:cs="Arial"/>
          <w:color w:val="000000" w:themeColor="text1"/>
          <w:sz w:val="20"/>
          <w:szCs w:val="20"/>
          <w:shd w:val="clear" w:color="auto" w:fill="FFFFFF"/>
        </w:rPr>
        <w:t xml:space="preserve">To recompense you for taking part in this research </w:t>
      </w:r>
    </w:p>
    <w:p w14:paraId="0E888C25" w14:textId="77777777" w:rsidR="009616FD" w:rsidRPr="00B05981" w:rsidRDefault="005A5659">
      <w:pPr>
        <w:pStyle w:val="ListParagraph"/>
        <w:jc w:val="both"/>
        <w:rPr>
          <w:rFonts w:ascii="Arial" w:hAnsi="Arial" w:cs="Arial"/>
          <w:color w:val="000000" w:themeColor="text1"/>
          <w:sz w:val="20"/>
          <w:szCs w:val="20"/>
          <w:highlight w:val="yellow"/>
        </w:rPr>
      </w:pPr>
      <w:r w:rsidRPr="00B05981">
        <w:rPr>
          <w:rFonts w:ascii="Arial" w:hAnsi="Arial" w:cs="Arial"/>
          <w:color w:val="000000" w:themeColor="text1"/>
          <w:sz w:val="20"/>
          <w:szCs w:val="20"/>
          <w:highlight w:val="yellow"/>
          <w:shd w:val="clear" w:color="auto" w:fill="FFFFFF"/>
        </w:rPr>
        <w:t>[You will be assigned x hours of course credit]</w:t>
      </w:r>
    </w:p>
    <w:p w14:paraId="2775270F" w14:textId="77777777" w:rsidR="009616FD" w:rsidRPr="00B05981" w:rsidRDefault="005A5659">
      <w:pPr>
        <w:pStyle w:val="ListParagraph"/>
        <w:jc w:val="both"/>
        <w:rPr>
          <w:rFonts w:ascii="Arial" w:hAnsi="Arial" w:cs="Arial"/>
          <w:color w:val="000000" w:themeColor="text1"/>
          <w:sz w:val="20"/>
          <w:szCs w:val="20"/>
          <w:highlight w:val="yellow"/>
        </w:rPr>
      </w:pPr>
      <w:r w:rsidRPr="00B05981">
        <w:rPr>
          <w:rFonts w:ascii="Arial" w:hAnsi="Arial" w:cs="Arial"/>
          <w:color w:val="000000" w:themeColor="text1"/>
          <w:sz w:val="20"/>
          <w:szCs w:val="20"/>
          <w:highlight w:val="yellow"/>
          <w:shd w:val="clear" w:color="auto" w:fill="FFFFFF"/>
        </w:rPr>
        <w:t xml:space="preserve">[You will be paid £x using </w:t>
      </w:r>
      <w:r w:rsidRPr="00B05981">
        <w:rPr>
          <w:rFonts w:ascii="Arial" w:hAnsi="Arial" w:cs="Arial"/>
          <w:color w:val="000000" w:themeColor="text1"/>
          <w:sz w:val="20"/>
          <w:szCs w:val="20"/>
          <w:highlight w:val="yellow"/>
        </w:rPr>
        <w:t>[cash/vouchers/bank transfer/other form of payment</w:t>
      </w:r>
      <w:proofErr w:type="gramStart"/>
      <w:r w:rsidRPr="00B05981">
        <w:rPr>
          <w:rFonts w:ascii="Arial" w:hAnsi="Arial" w:cs="Arial"/>
          <w:color w:val="000000" w:themeColor="text1"/>
          <w:sz w:val="20"/>
          <w:szCs w:val="20"/>
          <w:highlight w:val="yellow"/>
        </w:rPr>
        <w:t>] ]</w:t>
      </w:r>
      <w:proofErr w:type="gramEnd"/>
    </w:p>
    <w:p w14:paraId="54682617" w14:textId="77777777" w:rsidR="009616FD" w:rsidRPr="00B05981" w:rsidRDefault="005A5659">
      <w:pPr>
        <w:pStyle w:val="ListParagraph"/>
        <w:jc w:val="both"/>
        <w:rPr>
          <w:rFonts w:ascii="Arial" w:hAnsi="Arial" w:cs="Arial"/>
          <w:color w:val="000000" w:themeColor="text1"/>
          <w:sz w:val="20"/>
          <w:szCs w:val="20"/>
        </w:rPr>
      </w:pPr>
      <w:r w:rsidRPr="00B05981">
        <w:rPr>
          <w:rFonts w:ascii="Arial" w:hAnsi="Arial" w:cs="Arial"/>
          <w:color w:val="000000" w:themeColor="text1"/>
          <w:sz w:val="20"/>
          <w:szCs w:val="20"/>
          <w:highlight w:val="yellow"/>
        </w:rPr>
        <w:t>[The research team will pay for expenses associated with your involvement in this research.]</w:t>
      </w:r>
    </w:p>
    <w:p w14:paraId="3A8A30AC" w14:textId="77777777" w:rsidR="009616FD" w:rsidRPr="00B05981" w:rsidRDefault="009616FD">
      <w:pPr>
        <w:spacing w:line="240" w:lineRule="auto"/>
        <w:jc w:val="both"/>
        <w:rPr>
          <w:rFonts w:ascii="Arial" w:hAnsi="Arial" w:cs="Arial"/>
          <w:b/>
          <w:bCs/>
          <w:color w:val="4472C4"/>
          <w:sz w:val="20"/>
          <w:szCs w:val="20"/>
        </w:rPr>
      </w:pPr>
    </w:p>
    <w:p w14:paraId="627A1B09" w14:textId="77777777" w:rsidR="009616FD" w:rsidRPr="00B05981" w:rsidRDefault="005A5659">
      <w:pPr>
        <w:spacing w:line="240" w:lineRule="auto"/>
        <w:jc w:val="both"/>
        <w:rPr>
          <w:rFonts w:ascii="Arial" w:hAnsi="Arial" w:cs="Arial"/>
          <w:b/>
          <w:bCs/>
          <w:color w:val="4472C4"/>
          <w:sz w:val="20"/>
          <w:szCs w:val="20"/>
        </w:rPr>
      </w:pPr>
      <w:r w:rsidRPr="00B05981">
        <w:rPr>
          <w:rFonts w:ascii="Arial" w:hAnsi="Arial" w:cs="Arial"/>
          <w:b/>
          <w:bCs/>
          <w:color w:val="4472C4"/>
          <w:sz w:val="20"/>
          <w:szCs w:val="20"/>
          <w:highlight w:val="yellow"/>
        </w:rPr>
        <w:lastRenderedPageBreak/>
        <w:t>[If you are paying participants through e.g., vouchers, please also include the following information (see participant payment information sheet on the wiki). Collection of personal data for payment is not needed for studies on Prolific or for course credit]:</w:t>
      </w:r>
    </w:p>
    <w:p w14:paraId="016C1F56" w14:textId="77777777" w:rsidR="009616FD" w:rsidRPr="00B05981" w:rsidRDefault="005A5659">
      <w:pPr>
        <w:spacing w:line="240" w:lineRule="auto"/>
        <w:jc w:val="both"/>
        <w:rPr>
          <w:rFonts w:ascii="Arial" w:hAnsi="Arial" w:cs="Arial"/>
          <w:color w:val="000000" w:themeColor="text1"/>
          <w:sz w:val="20"/>
          <w:szCs w:val="20"/>
          <w:highlight w:val="white"/>
        </w:rPr>
      </w:pPr>
      <w:proofErr w:type="gramStart"/>
      <w:r w:rsidRPr="00B05981">
        <w:rPr>
          <w:rFonts w:ascii="Arial" w:hAnsi="Arial" w:cs="Arial"/>
          <w:color w:val="000000" w:themeColor="text1"/>
          <w:sz w:val="20"/>
          <w:szCs w:val="20"/>
          <w:shd w:val="clear" w:color="auto" w:fill="FFFFFF"/>
        </w:rPr>
        <w:t>In order to</w:t>
      </w:r>
      <w:proofErr w:type="gramEnd"/>
      <w:r w:rsidRPr="00B05981">
        <w:rPr>
          <w:rFonts w:ascii="Arial" w:hAnsi="Arial" w:cs="Arial"/>
          <w:color w:val="000000" w:themeColor="text1"/>
          <w:sz w:val="20"/>
          <w:szCs w:val="20"/>
          <w:shd w:val="clear" w:color="auto" w:fill="FFFFFF"/>
        </w:rPr>
        <w:t xml:space="preserve"> pay participants, we are now required to ask for their home address (in addition to their name and email address) to meet HMRC requirements. To be paid for this study, we therefore ask you to provide us with this information. If you do not want to share this, we kindly ask you not to take part.</w:t>
      </w:r>
    </w:p>
    <w:p w14:paraId="2BFACB68" w14:textId="37252E39" w:rsidR="009616FD" w:rsidRPr="00B05981" w:rsidRDefault="005A5659">
      <w:pPr>
        <w:spacing w:before="240" w:after="240" w:line="240" w:lineRule="auto"/>
        <w:jc w:val="both"/>
        <w:rPr>
          <w:rFonts w:ascii="Arial" w:hAnsi="Arial" w:cs="Arial"/>
          <w:color w:val="000000" w:themeColor="text1"/>
          <w:sz w:val="20"/>
          <w:szCs w:val="20"/>
          <w:highlight w:val="white"/>
        </w:rPr>
      </w:pPr>
      <w:r w:rsidRPr="00B05981">
        <w:rPr>
          <w:rFonts w:ascii="Arial" w:hAnsi="Arial" w:cs="Arial"/>
          <w:color w:val="000000" w:themeColor="text1"/>
          <w:sz w:val="20"/>
          <w:szCs w:val="20"/>
          <w:shd w:val="clear" w:color="auto" w:fill="FFFFFF"/>
        </w:rPr>
        <w:t xml:space="preserve">Your data (name, email address, and home address) will be shared with the administration team in the Department of Psychology so that they can process the payment. In line with HMRC retention requirements, these data will be kept for seven years. Your data will not be shared with others and will not be used for any other purposes. They will also be saved separately from the data collected in this study. For more information about processing of personal data, please see </w:t>
      </w:r>
      <w:hyperlink r:id="rId21" w:history="1">
        <w:r w:rsidR="007F4E27">
          <w:rPr>
            <w:rStyle w:val="Hyperlink"/>
            <w:rFonts w:ascii="Arial" w:hAnsi="Arial" w:cs="Arial"/>
            <w:sz w:val="20"/>
            <w:szCs w:val="20"/>
            <w:shd w:val="clear" w:color="auto" w:fill="FFFFFF"/>
          </w:rPr>
          <w:t>this key information about UK GDPR.</w:t>
        </w:r>
      </w:hyperlink>
    </w:p>
    <w:p w14:paraId="4F5A3238" w14:textId="77777777" w:rsidR="009616FD" w:rsidRPr="00B05981" w:rsidRDefault="005A5659">
      <w:pPr>
        <w:spacing w:before="240" w:after="240" w:line="240" w:lineRule="auto"/>
        <w:jc w:val="both"/>
        <w:rPr>
          <w:rFonts w:ascii="Arial" w:hAnsi="Arial" w:cs="Arial"/>
          <w:b/>
          <w:color w:val="000000" w:themeColor="text1"/>
          <w:sz w:val="20"/>
          <w:szCs w:val="20"/>
          <w:highlight w:val="white"/>
        </w:rPr>
      </w:pPr>
      <w:r w:rsidRPr="00B05981">
        <w:rPr>
          <w:rFonts w:ascii="Arial" w:hAnsi="Arial" w:cs="Arial"/>
          <w:b/>
          <w:color w:val="000000" w:themeColor="text1"/>
          <w:sz w:val="20"/>
          <w:szCs w:val="20"/>
          <w:shd w:val="clear" w:color="auto" w:fill="FFFFFF"/>
        </w:rPr>
        <w:t xml:space="preserve"> Further information about payments:</w:t>
      </w:r>
    </w:p>
    <w:p w14:paraId="524560BA" w14:textId="77777777" w:rsidR="009616FD" w:rsidRPr="00B05981" w:rsidRDefault="005A5659">
      <w:pPr>
        <w:spacing w:line="240" w:lineRule="auto"/>
        <w:jc w:val="both"/>
        <w:rPr>
          <w:rFonts w:ascii="Arial" w:hAnsi="Arial" w:cs="Arial"/>
          <w:color w:val="000000" w:themeColor="text1"/>
          <w:sz w:val="20"/>
          <w:szCs w:val="20"/>
        </w:rPr>
      </w:pPr>
      <w:r w:rsidRPr="00B05981">
        <w:rPr>
          <w:rFonts w:ascii="Arial" w:hAnsi="Arial" w:cs="Arial"/>
          <w:color w:val="000000" w:themeColor="text1"/>
          <w:sz w:val="20"/>
          <w:szCs w:val="20"/>
          <w:shd w:val="clear" w:color="auto" w:fill="FFFFFF"/>
        </w:rPr>
        <w:t>Please be aware that i</w:t>
      </w:r>
      <w:r w:rsidRPr="00B05981">
        <w:rPr>
          <w:rFonts w:ascii="Arial" w:hAnsi="Arial" w:cs="Arial"/>
          <w:color w:val="000000" w:themeColor="text1"/>
          <w:sz w:val="20"/>
          <w:szCs w:val="20"/>
        </w:rPr>
        <w:t xml:space="preserve">f you are paid more than £1000 over the course of a year, you will need to complete a Self-Assessment form for HMRC. Being paid for involvement in research is likely to have implications for you whether you are currently employed, unemployed, receiving state benefits or retired. The payment you receive will be treated as earnings by HMRC. There are </w:t>
      </w:r>
      <w:proofErr w:type="gramStart"/>
      <w:r w:rsidRPr="00B05981">
        <w:rPr>
          <w:rFonts w:ascii="Arial" w:hAnsi="Arial" w:cs="Arial"/>
          <w:color w:val="000000" w:themeColor="text1"/>
          <w:sz w:val="20"/>
          <w:szCs w:val="20"/>
        </w:rPr>
        <w:t>a number of</w:t>
      </w:r>
      <w:proofErr w:type="gramEnd"/>
      <w:r w:rsidRPr="00B05981">
        <w:rPr>
          <w:rFonts w:ascii="Arial" w:hAnsi="Arial" w:cs="Arial"/>
          <w:color w:val="000000" w:themeColor="text1"/>
          <w:sz w:val="20"/>
          <w:szCs w:val="20"/>
        </w:rPr>
        <w:t xml:space="preserve"> ways in which receiving payment for involvement may affect your current financial situation. You can find more information about this here: https://www.nihr.ac.uk/documents/payment-guidance-for-members-of-the-public-considering-involvement-in-research/27372#Section_8_-_Sources_of_information_and_advice</w:t>
      </w:r>
    </w:p>
    <w:p w14:paraId="4A9CA194" w14:textId="77777777" w:rsidR="009616FD" w:rsidRPr="00B05981" w:rsidRDefault="005A5659">
      <w:pPr>
        <w:spacing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For information and guidance concerning your personal tax obligations, please see the following resources:</w:t>
      </w:r>
    </w:p>
    <w:p w14:paraId="75EF74B8" w14:textId="77777777" w:rsidR="009616FD" w:rsidRPr="00B05981" w:rsidRDefault="005A5659">
      <w:pPr>
        <w:spacing w:before="240" w:after="240" w:line="240" w:lineRule="auto"/>
        <w:jc w:val="both"/>
        <w:rPr>
          <w:rFonts w:ascii="Arial" w:hAnsi="Arial" w:cs="Arial"/>
          <w:sz w:val="20"/>
          <w:szCs w:val="20"/>
        </w:rPr>
      </w:pPr>
      <w:r w:rsidRPr="00B05981">
        <w:rPr>
          <w:rFonts w:ascii="Arial" w:hAnsi="Arial" w:cs="Arial"/>
          <w:b/>
          <w:color w:val="000000" w:themeColor="text1"/>
          <w:sz w:val="20"/>
          <w:szCs w:val="20"/>
        </w:rPr>
        <w:t>NIHR Payment guidance for members of the public considering involvement in research</w:t>
      </w:r>
      <w:r w:rsidRPr="00B05981">
        <w:rPr>
          <w:rFonts w:ascii="Arial" w:hAnsi="Arial" w:cs="Arial"/>
          <w:b/>
          <w:color w:val="000000" w:themeColor="text1"/>
          <w:sz w:val="20"/>
          <w:szCs w:val="20"/>
        </w:rPr>
        <w:br/>
      </w:r>
      <w:hyperlink r:id="rId22" w:anchor="The_implications_of_being_paid_for_involvement" w:history="1">
        <w:r w:rsidRPr="00B05981">
          <w:rPr>
            <w:rStyle w:val="ListLabel26"/>
          </w:rPr>
          <w:t>https://www.nihr.ac.uk/documents/payment-guidance-for-members-of-the-public-considering-involvement-in-research/27372#The_implications_of_being_paid_for_involvement</w:t>
        </w:r>
      </w:hyperlink>
      <w:r w:rsidRPr="00B05981">
        <w:rPr>
          <w:rFonts w:ascii="Arial" w:hAnsi="Arial" w:cs="Arial"/>
          <w:color w:val="000000" w:themeColor="text1"/>
          <w:sz w:val="20"/>
          <w:szCs w:val="20"/>
        </w:rPr>
        <w:t xml:space="preserve"> </w:t>
      </w:r>
    </w:p>
    <w:p w14:paraId="7E5D9B65" w14:textId="77777777" w:rsidR="009616FD" w:rsidRPr="00B05981" w:rsidRDefault="005A5659">
      <w:pPr>
        <w:spacing w:line="240" w:lineRule="auto"/>
        <w:jc w:val="both"/>
        <w:rPr>
          <w:rFonts w:ascii="Arial" w:hAnsi="Arial" w:cs="Arial"/>
          <w:b/>
          <w:color w:val="000000" w:themeColor="text1"/>
          <w:sz w:val="20"/>
          <w:szCs w:val="20"/>
        </w:rPr>
      </w:pPr>
      <w:r w:rsidRPr="00B05981">
        <w:rPr>
          <w:rFonts w:ascii="Arial" w:hAnsi="Arial" w:cs="Arial"/>
          <w:b/>
          <w:color w:val="000000" w:themeColor="text1"/>
          <w:sz w:val="20"/>
          <w:szCs w:val="20"/>
        </w:rPr>
        <w:t>Benefits Advice Service</w:t>
      </w:r>
    </w:p>
    <w:p w14:paraId="681F68E6" w14:textId="77777777" w:rsidR="009616FD" w:rsidRPr="00B05981" w:rsidRDefault="005A5659">
      <w:pPr>
        <w:spacing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 xml:space="preserve">This free, confidential and personalised service is coordinated by the Bedford Citizens Advice Bureau to support members of the public whose welfare benefits may be affected by payment for involvement. </w:t>
      </w:r>
    </w:p>
    <w:p w14:paraId="18083F76" w14:textId="77777777" w:rsidR="009616FD" w:rsidRPr="00B05981" w:rsidRDefault="005A5659">
      <w:pPr>
        <w:spacing w:before="240" w:after="240"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The service:</w:t>
      </w:r>
    </w:p>
    <w:p w14:paraId="0F7747AB" w14:textId="77777777" w:rsidR="009616FD" w:rsidRPr="00B05981" w:rsidRDefault="005A5659">
      <w:pPr>
        <w:numPr>
          <w:ilvl w:val="0"/>
          <w:numId w:val="2"/>
        </w:numPr>
        <w:spacing w:before="240"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provides advice based on the benefits you are receiving, to help you decide if and how you want to get involved in research or receive payment for your involvement</w:t>
      </w:r>
    </w:p>
    <w:p w14:paraId="6E052EA1" w14:textId="77777777" w:rsidR="009616FD" w:rsidRPr="00B05981" w:rsidRDefault="005A5659">
      <w:pPr>
        <w:numPr>
          <w:ilvl w:val="0"/>
          <w:numId w:val="2"/>
        </w:numPr>
        <w:spacing w:after="240"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 xml:space="preserve">supports you should you need to </w:t>
      </w:r>
      <w:proofErr w:type="gramStart"/>
      <w:r w:rsidRPr="00B05981">
        <w:rPr>
          <w:rFonts w:ascii="Arial" w:hAnsi="Arial" w:cs="Arial"/>
          <w:color w:val="000000" w:themeColor="text1"/>
          <w:sz w:val="20"/>
          <w:szCs w:val="20"/>
        </w:rPr>
        <w:t>make contact with</w:t>
      </w:r>
      <w:proofErr w:type="gramEnd"/>
      <w:r w:rsidRPr="00B05981">
        <w:rPr>
          <w:rFonts w:ascii="Arial" w:hAnsi="Arial" w:cs="Arial"/>
          <w:color w:val="000000" w:themeColor="text1"/>
          <w:sz w:val="20"/>
          <w:szCs w:val="20"/>
        </w:rPr>
        <w:t xml:space="preserve"> the Department for Work and Pensions, or other benefits agencies about payments for involvement</w:t>
      </w:r>
    </w:p>
    <w:p w14:paraId="57DAC994" w14:textId="77777777" w:rsidR="009616FD" w:rsidRPr="00B05981" w:rsidRDefault="005A5659">
      <w:pPr>
        <w:pStyle w:val="Heading4"/>
        <w:keepNext w:val="0"/>
        <w:keepLines w:val="0"/>
        <w:spacing w:before="240" w:after="40" w:line="240" w:lineRule="auto"/>
        <w:jc w:val="both"/>
        <w:rPr>
          <w:b/>
          <w:color w:val="000000" w:themeColor="text1"/>
          <w:sz w:val="20"/>
          <w:szCs w:val="20"/>
        </w:rPr>
      </w:pPr>
      <w:bookmarkStart w:id="57" w:name="_bmmac53xmk3k"/>
      <w:bookmarkEnd w:id="57"/>
      <w:r w:rsidRPr="00B05981">
        <w:rPr>
          <w:b/>
          <w:color w:val="000000" w:themeColor="text1"/>
          <w:sz w:val="20"/>
          <w:szCs w:val="20"/>
        </w:rPr>
        <w:t>How to access the Benefits Advice Service</w:t>
      </w:r>
    </w:p>
    <w:p w14:paraId="7F740C9A" w14:textId="77777777" w:rsidR="009616FD" w:rsidRPr="00B05981" w:rsidRDefault="005A5659">
      <w:pPr>
        <w:spacing w:before="240" w:after="240"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For more information on how to access this service, please contact the NIHR Centre for Engagement and Dissemination ced@nihr.ac.uk or call 020 88437117.</w:t>
      </w:r>
    </w:p>
    <w:p w14:paraId="221467FC" w14:textId="77777777" w:rsidR="009616FD" w:rsidRPr="00B05981" w:rsidRDefault="005A5659">
      <w:pPr>
        <w:numPr>
          <w:ilvl w:val="0"/>
          <w:numId w:val="1"/>
        </w:numPr>
        <w:spacing w:before="240"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tell us the name of the NIHR organisation you are involved with, or the name of the NIHR programme funding the research project you are involved with</w:t>
      </w:r>
    </w:p>
    <w:p w14:paraId="03E5E1BA" w14:textId="77777777" w:rsidR="009616FD" w:rsidRPr="00B05981" w:rsidRDefault="005A5659">
      <w:pPr>
        <w:numPr>
          <w:ilvl w:val="0"/>
          <w:numId w:val="1"/>
        </w:numPr>
        <w:spacing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we do not need to know anything about your benefit situation</w:t>
      </w:r>
    </w:p>
    <w:p w14:paraId="2511525F" w14:textId="77777777" w:rsidR="009616FD" w:rsidRPr="00B05981" w:rsidRDefault="005A5659">
      <w:pPr>
        <w:numPr>
          <w:ilvl w:val="0"/>
          <w:numId w:val="1"/>
        </w:numPr>
        <w:spacing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we will give you an email address (or telephone number) so that you can contact the Benefits Advice Service directly</w:t>
      </w:r>
    </w:p>
    <w:p w14:paraId="2491CA06" w14:textId="77777777" w:rsidR="009616FD" w:rsidRPr="00B05981" w:rsidRDefault="005A5659">
      <w:pPr>
        <w:numPr>
          <w:ilvl w:val="0"/>
          <w:numId w:val="1"/>
        </w:numPr>
        <w:spacing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We will also give you a code – please give this code to the service when you contact them</w:t>
      </w:r>
    </w:p>
    <w:p w14:paraId="080014E9" w14:textId="77777777" w:rsidR="009616FD" w:rsidRPr="00B05981" w:rsidRDefault="005A5659">
      <w:pPr>
        <w:numPr>
          <w:ilvl w:val="0"/>
          <w:numId w:val="1"/>
        </w:numPr>
        <w:spacing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the service prefers that the first contact is by email if possible – the service will then arrange a time to call you.</w:t>
      </w:r>
    </w:p>
    <w:p w14:paraId="062EE220" w14:textId="77777777" w:rsidR="009616FD" w:rsidRPr="00B05981" w:rsidRDefault="005A5659">
      <w:pPr>
        <w:numPr>
          <w:ilvl w:val="0"/>
          <w:numId w:val="1"/>
        </w:numPr>
        <w:spacing w:after="240"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lastRenderedPageBreak/>
        <w:t>if you do not know if the organisation you are involved with is part of the NIHR, please contact the person who asked you to get involved</w:t>
      </w:r>
    </w:p>
    <w:p w14:paraId="4FA590EF" w14:textId="77777777" w:rsidR="009616FD" w:rsidRPr="00B05981" w:rsidRDefault="005A5659">
      <w:pPr>
        <w:spacing w:before="240" w:after="240" w:line="240" w:lineRule="auto"/>
        <w:jc w:val="both"/>
        <w:rPr>
          <w:rFonts w:ascii="Arial" w:hAnsi="Arial" w:cs="Arial"/>
          <w:color w:val="000000" w:themeColor="text1"/>
          <w:sz w:val="20"/>
          <w:szCs w:val="20"/>
        </w:rPr>
      </w:pPr>
      <w:r w:rsidRPr="00B05981">
        <w:rPr>
          <w:rFonts w:ascii="Arial" w:hAnsi="Arial" w:cs="Arial"/>
          <w:color w:val="000000" w:themeColor="text1"/>
          <w:sz w:val="20"/>
          <w:szCs w:val="20"/>
        </w:rPr>
        <w:t>Taken from: NIHR Payment guidance for members of the public considering involvement in research, (March 2021)</w:t>
      </w:r>
    </w:p>
    <w:p w14:paraId="1DB5FA37" w14:textId="77777777" w:rsidR="009616FD" w:rsidRPr="00B05981" w:rsidRDefault="00D030F1">
      <w:pPr>
        <w:spacing w:after="0" w:line="240" w:lineRule="auto"/>
        <w:jc w:val="both"/>
        <w:rPr>
          <w:rFonts w:ascii="Arial" w:hAnsi="Arial" w:cs="Arial"/>
          <w:sz w:val="20"/>
          <w:szCs w:val="20"/>
        </w:rPr>
      </w:pPr>
      <w:hyperlink r:id="rId23" w:anchor="Section_8_-_Sources_of_information_and_advice" w:history="1">
        <w:r w:rsidR="005A5659" w:rsidRPr="00B05981">
          <w:rPr>
            <w:rStyle w:val="ListLabel26"/>
          </w:rPr>
          <w:t>https://www.nihr.ac.uk/documents/payment-guidance-for-members-of-the-public-considering-involvement-in-research/27372#Section_8_-_Sources_of_information_and_advice</w:t>
        </w:r>
      </w:hyperlink>
    </w:p>
    <w:p w14:paraId="694CDE34" w14:textId="77777777" w:rsidR="009616FD" w:rsidRPr="00B05981" w:rsidRDefault="009616FD">
      <w:pPr>
        <w:spacing w:after="0" w:line="240" w:lineRule="auto"/>
        <w:jc w:val="both"/>
        <w:rPr>
          <w:rFonts w:ascii="Arial" w:hAnsi="Arial" w:cs="Arial"/>
          <w:sz w:val="20"/>
          <w:szCs w:val="20"/>
          <w:highlight w:val="yellow"/>
        </w:rPr>
      </w:pPr>
    </w:p>
    <w:p w14:paraId="44F56302" w14:textId="77777777" w:rsidR="009616FD" w:rsidRPr="00B05981" w:rsidRDefault="009616FD">
      <w:pPr>
        <w:spacing w:after="0" w:line="240" w:lineRule="auto"/>
        <w:jc w:val="both"/>
        <w:rPr>
          <w:rFonts w:ascii="Arial" w:hAnsi="Arial" w:cs="Arial"/>
          <w:sz w:val="20"/>
          <w:szCs w:val="20"/>
          <w:highlight w:val="yellow"/>
        </w:rPr>
      </w:pPr>
    </w:p>
    <w:p w14:paraId="14E40FB5" w14:textId="77777777" w:rsidR="009616FD" w:rsidRPr="00B05981" w:rsidRDefault="009616FD">
      <w:pPr>
        <w:spacing w:after="0" w:line="240" w:lineRule="auto"/>
        <w:jc w:val="both"/>
        <w:rPr>
          <w:rFonts w:ascii="Arial" w:hAnsi="Arial" w:cs="Arial"/>
          <w:b/>
          <w:bCs/>
          <w:i/>
          <w:iCs/>
          <w:sz w:val="20"/>
          <w:szCs w:val="20"/>
        </w:rPr>
      </w:pPr>
    </w:p>
    <w:p w14:paraId="0C3B4D47" w14:textId="77777777" w:rsidR="009616FD" w:rsidRPr="00B05981" w:rsidRDefault="009616FD">
      <w:pPr>
        <w:spacing w:after="0" w:line="240" w:lineRule="auto"/>
        <w:jc w:val="both"/>
        <w:rPr>
          <w:rFonts w:ascii="Arial" w:hAnsi="Arial" w:cs="Arial"/>
          <w:b/>
          <w:bCs/>
          <w:i/>
          <w:iCs/>
          <w:sz w:val="20"/>
          <w:szCs w:val="20"/>
        </w:rPr>
      </w:pPr>
    </w:p>
    <w:p w14:paraId="5A104AF3" w14:textId="77777777" w:rsidR="009616FD" w:rsidRPr="00B05981" w:rsidRDefault="009616FD">
      <w:pPr>
        <w:spacing w:after="0" w:line="240" w:lineRule="auto"/>
        <w:jc w:val="both"/>
        <w:rPr>
          <w:rFonts w:ascii="Arial" w:hAnsi="Arial" w:cs="Arial"/>
          <w:b/>
          <w:bCs/>
          <w:i/>
          <w:iCs/>
          <w:sz w:val="20"/>
          <w:szCs w:val="20"/>
        </w:rPr>
      </w:pPr>
    </w:p>
    <w:p w14:paraId="3E1821EC" w14:textId="77777777" w:rsidR="009616FD" w:rsidRPr="00B05981" w:rsidRDefault="009616FD">
      <w:pPr>
        <w:spacing w:after="0" w:line="240" w:lineRule="auto"/>
        <w:jc w:val="both"/>
        <w:rPr>
          <w:rFonts w:ascii="Arial" w:hAnsi="Arial" w:cs="Arial"/>
          <w:b/>
          <w:bCs/>
          <w:i/>
          <w:iCs/>
          <w:sz w:val="20"/>
          <w:szCs w:val="20"/>
        </w:rPr>
      </w:pPr>
    </w:p>
    <w:p w14:paraId="3EDA25D0" w14:textId="77777777" w:rsidR="009616FD" w:rsidRPr="00B05981" w:rsidRDefault="009616FD">
      <w:pPr>
        <w:spacing w:after="0" w:line="240" w:lineRule="auto"/>
        <w:jc w:val="both"/>
        <w:rPr>
          <w:rFonts w:ascii="Arial" w:hAnsi="Arial" w:cs="Arial"/>
          <w:b/>
          <w:bCs/>
          <w:i/>
          <w:iCs/>
          <w:sz w:val="20"/>
          <w:szCs w:val="20"/>
        </w:rPr>
      </w:pPr>
    </w:p>
    <w:p w14:paraId="51E9768D" w14:textId="77777777" w:rsidR="009616FD" w:rsidRPr="00B05981" w:rsidRDefault="009616FD">
      <w:pPr>
        <w:tabs>
          <w:tab w:val="left" w:pos="3930"/>
        </w:tabs>
        <w:jc w:val="both"/>
        <w:rPr>
          <w:rFonts w:ascii="Arial" w:hAnsi="Arial" w:cs="Arial"/>
          <w:sz w:val="20"/>
          <w:szCs w:val="20"/>
        </w:rPr>
      </w:pPr>
    </w:p>
    <w:sectPr w:rsidR="009616FD" w:rsidRPr="00B05981">
      <w:footerReference w:type="default" r:id="rId24"/>
      <w:pgSz w:w="11906" w:h="16838"/>
      <w:pgMar w:top="1440" w:right="1440" w:bottom="1440" w:left="1440" w:header="0" w:footer="708" w:gutter="0"/>
      <w:cols w:space="720"/>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areth Gaskell" w:date="2018-05-21T17:24:00Z" w:initials="GG">
    <w:p w14:paraId="24331887" w14:textId="77777777" w:rsidR="009616FD" w:rsidRDefault="005A5659">
      <w:r>
        <w:rPr>
          <w:rFonts w:ascii="Verdana" w:eastAsia="DejaVu Sans" w:hAnsi="Verdana" w:cs="DejaVu Sans"/>
          <w:sz w:val="24"/>
          <w:szCs w:val="24"/>
          <w:lang w:val="en-US" w:eastAsia="ar-SA" w:bidi="en-US"/>
        </w:rPr>
        <w:t xml:space="preserve"> The footer of each page should carry the version number of the information sheet, should be labelled with the date when the version was created.</w:t>
      </w:r>
    </w:p>
  </w:comment>
  <w:comment w:id="1" w:author="Gareth Gaskell" w:date="2018-05-21T17:22:00Z" w:initials="GG">
    <w:p w14:paraId="5740BC2C" w14:textId="77777777" w:rsidR="009616FD" w:rsidRDefault="005A5659">
      <w:r>
        <w:rPr>
          <w:rFonts w:ascii="Verdana" w:eastAsia="DejaVu Sans" w:hAnsi="Verdana" w:cs="DejaVu Sans"/>
          <w:sz w:val="24"/>
          <w:szCs w:val="24"/>
          <w:lang w:val="en-US" w:eastAsia="ar-SA" w:bidi="en-US"/>
        </w:rPr>
        <w:t>One consistent title for the study should appear on all the documents and should be self-explanatory to a layperson. If acronyms are used in the title they must be spelled out in full the first time they appear.</w:t>
      </w:r>
    </w:p>
  </w:comment>
  <w:comment w:id="4" w:author="Gareth Gaskell" w:date="2018-05-22T11:20:00Z" w:initials="GG">
    <w:p w14:paraId="697FC89C" w14:textId="77777777" w:rsidR="009616FD" w:rsidRDefault="005A5659">
      <w:r>
        <w:rPr>
          <w:rFonts w:ascii="Verdana" w:eastAsia="DejaVu Sans" w:hAnsi="Verdana" w:cs="DejaVu Sans"/>
          <w:sz w:val="24"/>
          <w:szCs w:val="24"/>
          <w:lang w:val="en-US" w:eastAsia="ar-SA" w:bidi="en-US"/>
        </w:rPr>
        <w:t>The background and aim of the study should be given here.  The purpose should be brief but informative and should not mislead.  It should be made clear if the study is a student research project. It is legitimate to express the hope that the results of the study will contribute to greater understanding of a problem that affects some other people, but applicants should avoid statements that imply that patients will benefit directly or that participants themselves will benefit from taking part.</w:t>
      </w:r>
    </w:p>
  </w:comment>
  <w:comment w:id="5" w:author="Gareth Gaskell" w:date="2018-05-22T11:20:00Z" w:initials="GG">
    <w:p w14:paraId="664006B3" w14:textId="77777777" w:rsidR="009616FD" w:rsidRDefault="005A5659">
      <w:r>
        <w:rPr>
          <w:rFonts w:ascii="Verdana" w:eastAsia="DejaVu Sans" w:hAnsi="Verdana" w:cs="DejaVu Sans"/>
          <w:sz w:val="20"/>
          <w:szCs w:val="20"/>
          <w:lang w:val="en-US" w:eastAsia="ar-SA" w:bidi="en-US"/>
        </w:rPr>
        <w:t>Explain briefly why the participant was chosen and how many other participants will be studied. It is helpful to include a list of the main inclusion/exclusion criteria.</w:t>
      </w:r>
    </w:p>
  </w:comment>
  <w:comment w:id="6" w:author="Gareth Gaskell" w:date="2018-05-22T11:22:00Z" w:initials="GG">
    <w:p w14:paraId="414DEECC" w14:textId="77777777" w:rsidR="009616FD" w:rsidRDefault="005A5659">
      <w:r>
        <w:rPr>
          <w:rFonts w:ascii="Verdana" w:eastAsia="DejaVu Sans" w:hAnsi="Verdana" w:cs="DejaVu Sans"/>
          <w:sz w:val="20"/>
          <w:szCs w:val="20"/>
          <w:lang w:val="en-US" w:eastAsia="ar-SA" w:bidi="en-US"/>
        </w:rPr>
        <w:t>This section should explain:</w:t>
      </w:r>
    </w:p>
    <w:p w14:paraId="65CEE5EB" w14:textId="77777777" w:rsidR="009616FD" w:rsidRDefault="005A5659">
      <w:r>
        <w:rPr>
          <w:rFonts w:ascii="Verdana" w:eastAsia="DejaVu Sans" w:hAnsi="Verdana" w:cs="DejaVu Sans"/>
          <w:sz w:val="20"/>
          <w:szCs w:val="20"/>
          <w:lang w:val="en-US" w:eastAsia="ar-SA" w:bidi="en-US"/>
        </w:rPr>
        <w:t>-How many times the participant will have to visit YNiC and any other location(s) at which the research will be carried out.</w:t>
      </w:r>
    </w:p>
    <w:p w14:paraId="4D575218" w14:textId="77777777" w:rsidR="009616FD" w:rsidRDefault="005A5659">
      <w:r>
        <w:rPr>
          <w:rFonts w:ascii="Verdana" w:eastAsia="DejaVu Sans" w:hAnsi="Verdana" w:cs="DejaVu Sans"/>
          <w:sz w:val="20"/>
          <w:szCs w:val="20"/>
          <w:lang w:val="en-US" w:eastAsia="ar-SA" w:bidi="en-US"/>
        </w:rPr>
        <w:t>-How long these visits will be.</w:t>
      </w:r>
    </w:p>
    <w:p w14:paraId="29F547E0" w14:textId="77777777" w:rsidR="009616FD" w:rsidRDefault="005A5659">
      <w:r>
        <w:rPr>
          <w:rFonts w:ascii="Verdana" w:eastAsia="DejaVu Sans" w:hAnsi="Verdana" w:cs="DejaVu Sans"/>
          <w:sz w:val="24"/>
          <w:szCs w:val="24"/>
          <w:lang w:val="en-US" w:eastAsia="ar-SA" w:bidi="en-US"/>
        </w:rPr>
        <w:t>-What will happen during the visits.</w:t>
      </w:r>
    </w:p>
    <w:p w14:paraId="41D31818" w14:textId="77777777" w:rsidR="009616FD" w:rsidRDefault="005A5659">
      <w:r>
        <w:rPr>
          <w:rFonts w:ascii="Verdana" w:eastAsia="DejaVu Sans" w:hAnsi="Verdana" w:cs="DejaVu Sans"/>
          <w:sz w:val="24"/>
          <w:szCs w:val="24"/>
          <w:lang w:val="en-US" w:eastAsia="ar-SA" w:bidi="en-US"/>
        </w:rPr>
        <w:t xml:space="preserve">In this section it is vital to provide information about what it is like to be scanned.  There are information </w:t>
      </w:r>
      <w:r>
        <w:rPr>
          <w:rFonts w:ascii="Liberation Serif" w:eastAsia="DejaVu Sans" w:hAnsi="Liberation Serif" w:cs="DejaVu Sans"/>
          <w:sz w:val="24"/>
          <w:szCs w:val="24"/>
          <w:lang w:val="en-US" w:bidi="en-US"/>
        </w:rPr>
        <w:t>leaflets</w:t>
      </w:r>
      <w:r>
        <w:rPr>
          <w:rFonts w:ascii="Lucida Grande" w:eastAsia="DejaVu Sans" w:hAnsi="Lucida Grande" w:cs="DejaVu Sans"/>
          <w:color w:val="000000"/>
          <w:sz w:val="26"/>
          <w:szCs w:val="24"/>
          <w:lang w:val="en-US" w:eastAsia="ar-SA" w:bidi="en-US"/>
        </w:rPr>
        <w:t xml:space="preserve"> </w:t>
      </w:r>
      <w:r>
        <w:rPr>
          <w:rFonts w:ascii="Verdana" w:eastAsia="DejaVu Sans" w:hAnsi="Verdana" w:cs="DejaVu Sans"/>
          <w:sz w:val="24"/>
          <w:szCs w:val="24"/>
          <w:lang w:val="en-US" w:eastAsia="ar-SA" w:bidi="en-US"/>
        </w:rPr>
        <w:t>that provide these details and they can be used as a separate document (that is, one of two elements of the information sheets).  Alternatively the information from the leaflets can be inserted into you single information sheet.</w:t>
      </w:r>
    </w:p>
  </w:comment>
  <w:comment w:id="7" w:author="Gareth Gaskell" w:date="2018-05-22T11:23:00Z" w:initials="GG">
    <w:p w14:paraId="5A5021A4" w14:textId="77777777" w:rsidR="009616FD" w:rsidRDefault="005A5659">
      <w:r>
        <w:rPr>
          <w:rFonts w:ascii="Verdana" w:eastAsia="DejaVu Sans" w:hAnsi="Verdana" w:cs="DejaVu Sans"/>
          <w:sz w:val="24"/>
          <w:szCs w:val="24"/>
          <w:lang w:val="en-US" w:eastAsia="ar-SA" w:bidi="en-US"/>
        </w:rPr>
        <w:t>Describe the benefits that will arise from taking part in the study. Benefits could include gaining fundamental new knowledge, developing new methods for research or treatment, and (where participants are healthy and competent) obtaining data with which to compare data obtained from patients.</w:t>
      </w:r>
    </w:p>
  </w:comment>
  <w:comment w:id="8" w:author="Gareth Gaskell" w:date="2018-05-22T11:29:00Z" w:initials="GG">
    <w:p w14:paraId="4F277103" w14:textId="77777777" w:rsidR="009616FD" w:rsidRDefault="005A5659">
      <w:r>
        <w:rPr>
          <w:rFonts w:ascii="Verdana" w:eastAsia="DejaVu Sans" w:hAnsi="Verdana" w:cs="DejaVu Sans"/>
          <w:sz w:val="24"/>
          <w:szCs w:val="24"/>
          <w:lang w:val="en-US" w:eastAsia="ar-SA" w:bidi="en-US"/>
        </w:rPr>
        <w:t xml:space="preserve"> We now insist that investigators are aware of the issue of anomalous findings and how to handle it.  The following 4 paragraphs give an example of acceptable wording to communicate the issues and is consistent with </w:t>
      </w:r>
      <w:r>
        <w:rPr>
          <w:rFonts w:ascii="Liberation Serif" w:eastAsia="DejaVu Sans" w:hAnsi="Liberation Serif" w:cs="DejaVu Sans"/>
          <w:sz w:val="24"/>
          <w:szCs w:val="24"/>
          <w:lang w:val="en-US" w:bidi="en-US"/>
        </w:rPr>
        <w:t>YNiC policy</w:t>
      </w:r>
      <w:r>
        <w:rPr>
          <w:rFonts w:ascii="Verdana" w:eastAsia="DejaVu Sans" w:hAnsi="Verdana" w:cs="DejaVu Sans"/>
          <w:sz w:val="24"/>
          <w:szCs w:val="24"/>
          <w:lang w:val="en-US" w:eastAsia="ar-SA" w:bidi="en-US"/>
        </w:rPr>
        <w:t>. You are advised to use wording identical to or highly similar to this:</w:t>
      </w:r>
    </w:p>
  </w:comment>
  <w:comment w:id="9" w:author="Gareth Gaskell" w:date="2018-05-22T11:31:00Z" w:initials="GG">
    <w:p w14:paraId="3727512A" w14:textId="77777777" w:rsidR="009616FD" w:rsidRDefault="005A5659">
      <w:r>
        <w:rPr>
          <w:rFonts w:ascii="Verdana" w:eastAsia="DejaVu Sans" w:hAnsi="Verdana" w:cs="DejaVu Sans"/>
          <w:sz w:val="24"/>
          <w:szCs w:val="24"/>
          <w:lang w:val="en-US" w:eastAsia="ar-SA" w:bidi="en-US"/>
        </w:rPr>
        <w:t>Research at YNiC must be planned and conducted in a way that minimises the risk of harm to participants. Procedures for ensuring the safety of participants during MRI in respect of the high magnetic field and the high sound levels must be understood by applicants and must be followed. This section should address the steps that the applicant will take to minimise any sources of stress or discomfort arising from, for example, claustrophobia and isolation, the high sound levels during MRI, the commitment to lie still for the duration of the experiment, dis-equilibrium and/or mild nausea on entering or leaving a strong magnetic field.  This section should also explain two other requirements: first, that participants must not carry ferromagnetic materials with them when being scanned; second, that it will not be possible to scan some groups of people (e.g. those with metal implants including dental braces, pacemakers, cochlear or brainstem implants, or those who have any other surgical implants containing metal; pregnant women).</w:t>
      </w:r>
    </w:p>
  </w:comment>
  <w:comment w:id="23" w:author="Fiona McNab" w:date="2024-08-01T14:49:00Z" w:initials="FM">
    <w:p w14:paraId="5A08FC63" w14:textId="77777777" w:rsidR="00D030F1" w:rsidRDefault="00D030F1" w:rsidP="00D030F1">
      <w:pPr>
        <w:pStyle w:val="CommentText"/>
      </w:pPr>
      <w:r>
        <w:rPr>
          <w:rStyle w:val="CommentReference"/>
        </w:rPr>
        <w:annotationRef/>
      </w:r>
      <w:r>
        <w:t>Only for MEG with LIDAR</w:t>
      </w:r>
    </w:p>
  </w:comment>
  <w:comment w:id="38" w:author="Gareth Gaskell" w:date="2018-05-21T18:00:00Z" w:initials="GG">
    <w:p w14:paraId="79E10DD4" w14:textId="7223C053" w:rsidR="009616FD" w:rsidRDefault="005A5659">
      <w:r>
        <w:rPr>
          <w:rFonts w:ascii="Verdana" w:eastAsia="DejaVu Sans" w:hAnsi="Verdana" w:cs="Arial"/>
          <w:sz w:val="20"/>
          <w:szCs w:val="20"/>
          <w:lang w:val="en-US" w:eastAsia="ar-SA" w:bidi="en-US"/>
        </w:rPr>
        <w:t xml:space="preserve">The participant must be told in simple terms how their confidentiality is being safeguarded during and after the study. </w:t>
      </w:r>
      <w:r>
        <w:rPr>
          <w:rFonts w:ascii="Verdana" w:eastAsia="DejaVu Sans" w:hAnsi="Verdana" w:cs="DejaVu Sans"/>
          <w:sz w:val="20"/>
          <w:szCs w:val="20"/>
          <w:lang w:val="en-US" w:eastAsia="ar-SA" w:bidi="en-US"/>
        </w:rPr>
        <w:t xml:space="preserve">You may wish to tell the participants that your procedures for handling, processing, storage and destruction of their data are compliant with the GDPR etc. </w:t>
      </w:r>
    </w:p>
    <w:p w14:paraId="49DC6A70" w14:textId="77777777" w:rsidR="009616FD" w:rsidRDefault="009616FD"/>
    <w:p w14:paraId="27EC1E3C" w14:textId="77777777" w:rsidR="009616FD" w:rsidRDefault="005A5659">
      <w:r>
        <w:rPr>
          <w:rFonts w:ascii="Verdana" w:eastAsia="DejaVu Sans" w:hAnsi="Verdana" w:cs="Arial"/>
          <w:sz w:val="20"/>
          <w:szCs w:val="20"/>
          <w:lang w:val="en-US" w:eastAsia="ar-SA" w:bidi="en-US"/>
        </w:rPr>
        <w:t>The participant should be told in simple terms:</w:t>
      </w:r>
    </w:p>
    <w:p w14:paraId="2850AB94" w14:textId="77777777" w:rsidR="009616FD" w:rsidRDefault="005A5659">
      <w:r>
        <w:rPr>
          <w:rFonts w:ascii="Verdana" w:eastAsia="DejaVu Sans" w:hAnsi="Verdana" w:cs="Arial"/>
          <w:sz w:val="20"/>
          <w:szCs w:val="20"/>
          <w:lang w:val="en-US" w:eastAsia="ar-SA" w:bidi="en-US"/>
        </w:rPr>
        <w:t>that their data will be stored securely, giving the custodian and level of identifiability (e.g. coded, anonymous, etc).</w:t>
      </w:r>
    </w:p>
    <w:p w14:paraId="39D3270E" w14:textId="77777777" w:rsidR="009616FD" w:rsidRDefault="005A5659">
      <w:r>
        <w:rPr>
          <w:rFonts w:ascii="Verdana" w:eastAsia="DejaVu Sans" w:hAnsi="Verdana" w:cs="Arial"/>
          <w:sz w:val="20"/>
          <w:szCs w:val="20"/>
          <w:lang w:val="en-US" w:eastAsia="ar-SA" w:bidi="en-US"/>
        </w:rPr>
        <w:t>what their data will be used for. It must be clear if the data is to be retained for use in future studies and whether further REC approval will be sought.</w:t>
      </w:r>
    </w:p>
    <w:p w14:paraId="748E1934" w14:textId="77777777" w:rsidR="009616FD" w:rsidRDefault="005A5659">
      <w:r>
        <w:rPr>
          <w:rFonts w:ascii="Verdana" w:eastAsia="DejaVu Sans" w:hAnsi="Verdana" w:cs="Arial"/>
          <w:sz w:val="20"/>
          <w:szCs w:val="20"/>
          <w:lang w:val="en-US" w:eastAsia="ar-SA" w:bidi="en-US"/>
        </w:rPr>
        <w:t>who will have access to view identifiable data, how long it will be retained, and that it will be disposed of securely.</w:t>
      </w:r>
    </w:p>
    <w:p w14:paraId="0A69C6EC" w14:textId="77777777" w:rsidR="009616FD" w:rsidRDefault="009616FD"/>
    <w:p w14:paraId="1700F5EC" w14:textId="77777777" w:rsidR="009616FD" w:rsidRDefault="005A5659">
      <w:r>
        <w:rPr>
          <w:rFonts w:ascii="Verdana" w:eastAsia="DejaVu Sans" w:hAnsi="Verdana" w:cs="Arial"/>
          <w:sz w:val="24"/>
          <w:szCs w:val="24"/>
          <w:lang w:val="en-US" w:eastAsia="ar-SA" w:bidi="en-US"/>
        </w:rPr>
        <w:t>Applicants are advised to use the following words, suitably adapted.</w:t>
      </w:r>
    </w:p>
  </w:comment>
  <w:comment w:id="48" w:author="Angela De Bruin" w:date="2023-01-30T12:19:00Z" w:initials="ADB">
    <w:p w14:paraId="6E7C4E8D" w14:textId="69426058" w:rsidR="00B4149F" w:rsidRDefault="00C51780">
      <w:pPr>
        <w:rPr>
          <w:rFonts w:ascii="Liberation Serif" w:eastAsia="DejaVu Sans" w:hAnsi="Liberation Serif" w:cs="DejaVu Sans"/>
          <w:sz w:val="24"/>
          <w:szCs w:val="24"/>
          <w:lang w:val="en-US" w:bidi="en-US"/>
        </w:rPr>
      </w:pPr>
      <w:r>
        <w:rPr>
          <w:rFonts w:ascii="Liberation Serif" w:eastAsia="DejaVu Sans" w:hAnsi="Liberation Serif" w:cs="DejaVu Sans"/>
          <w:sz w:val="24"/>
          <w:szCs w:val="24"/>
          <w:lang w:val="en-US" w:bidi="en-US"/>
        </w:rPr>
        <w:t>This template is for the s</w:t>
      </w:r>
      <w:r w:rsidR="00B4149F">
        <w:rPr>
          <w:rFonts w:ascii="Liberation Serif" w:eastAsia="DejaVu Sans" w:hAnsi="Liberation Serif" w:cs="DejaVu Sans"/>
          <w:sz w:val="24"/>
          <w:szCs w:val="24"/>
          <w:lang w:val="en-US" w:bidi="en-US"/>
        </w:rPr>
        <w:t xml:space="preserve">haring of </w:t>
      </w:r>
      <w:r w:rsidR="00B4149F">
        <w:rPr>
          <w:rFonts w:ascii="Liberation Serif" w:eastAsia="DejaVu Sans" w:hAnsi="Liberation Serif" w:cs="DejaVu Sans"/>
          <w:b/>
          <w:sz w:val="24"/>
          <w:szCs w:val="24"/>
          <w:lang w:val="en-US" w:bidi="en-US"/>
        </w:rPr>
        <w:t xml:space="preserve">defaced </w:t>
      </w:r>
      <w:r w:rsidR="00B4149F">
        <w:rPr>
          <w:rFonts w:ascii="Liberation Serif" w:eastAsia="DejaVu Sans" w:hAnsi="Liberation Serif" w:cs="DejaVu Sans"/>
          <w:sz w:val="24"/>
          <w:szCs w:val="24"/>
          <w:lang w:val="en-US" w:bidi="en-US"/>
        </w:rPr>
        <w:t>brain data.</w:t>
      </w:r>
    </w:p>
    <w:p w14:paraId="06D12345" w14:textId="3A3F2B40" w:rsidR="00B4149F" w:rsidRDefault="00B4149F">
      <w:pPr>
        <w:rPr>
          <w:rFonts w:ascii="Liberation Serif" w:eastAsia="DejaVu Sans" w:hAnsi="Liberation Serif" w:cs="DejaVu Sans"/>
          <w:sz w:val="24"/>
          <w:szCs w:val="24"/>
          <w:lang w:val="en-US" w:bidi="en-US"/>
        </w:rPr>
      </w:pPr>
    </w:p>
    <w:p w14:paraId="246AFF75" w14:textId="64D0AD5F" w:rsidR="00B4149F" w:rsidRDefault="00B4149F">
      <w:pPr>
        <w:rPr>
          <w:rFonts w:ascii="Liberation Serif" w:eastAsia="DejaVu Sans" w:hAnsi="Liberation Serif" w:cs="DejaVu Sans"/>
          <w:sz w:val="24"/>
          <w:szCs w:val="24"/>
          <w:lang w:val="en-US" w:bidi="en-US"/>
        </w:rPr>
      </w:pPr>
      <w:r>
        <w:rPr>
          <w:rFonts w:ascii="Liberation Serif" w:eastAsia="DejaVu Sans" w:hAnsi="Liberation Serif" w:cs="DejaVu Sans"/>
          <w:sz w:val="24"/>
          <w:szCs w:val="24"/>
          <w:lang w:val="en-US" w:bidi="en-US"/>
        </w:rPr>
        <w:t>Under DPIA_183 (revised), you can also share the following types of (individual) behavioural data with your brain data:</w:t>
      </w:r>
    </w:p>
    <w:p w14:paraId="2D8BA9BA" w14:textId="7A21FF21" w:rsidR="00B4149F" w:rsidRDefault="00B4149F" w:rsidP="00B4149F">
      <w:pPr>
        <w:pStyle w:val="ListParagraph"/>
        <w:numPr>
          <w:ilvl w:val="0"/>
          <w:numId w:val="4"/>
        </w:numPr>
        <w:rPr>
          <w:rFonts w:ascii="Liberation Serif" w:eastAsia="DejaVu Sans" w:hAnsi="Liberation Serif" w:cs="DejaVu Sans"/>
          <w:lang w:val="en-US" w:bidi="en-US"/>
        </w:rPr>
      </w:pPr>
      <w:r>
        <w:rPr>
          <w:rFonts w:ascii="Liberation Serif" w:eastAsia="DejaVu Sans" w:hAnsi="Liberation Serif" w:cs="DejaVu Sans"/>
          <w:lang w:val="en-US" w:bidi="en-US"/>
        </w:rPr>
        <w:t>Age and sex</w:t>
      </w:r>
    </w:p>
    <w:p w14:paraId="054589A8" w14:textId="75D2C3FE" w:rsidR="00B4149F" w:rsidRPr="00B4149F" w:rsidRDefault="00B4149F" w:rsidP="00B4149F">
      <w:pPr>
        <w:pStyle w:val="ListParagraph"/>
        <w:numPr>
          <w:ilvl w:val="0"/>
          <w:numId w:val="4"/>
        </w:numPr>
        <w:rPr>
          <w:rFonts w:ascii="Liberation Serif" w:eastAsia="DejaVu Sans" w:hAnsi="Liberation Serif" w:cs="DejaVu Sans"/>
          <w:lang w:val="en-US" w:bidi="en-US"/>
        </w:rPr>
      </w:pPr>
      <w:r>
        <w:rPr>
          <w:rFonts w:ascii="Liberation Serif" w:eastAsia="DejaVu Sans" w:hAnsi="Liberation Serif" w:cs="DejaVu Sans"/>
          <w:lang w:val="en-US" w:bidi="en-US"/>
        </w:rPr>
        <w:t xml:space="preserve"> Behavioural task performance </w:t>
      </w:r>
      <w:r>
        <w:rPr>
          <w:rFonts w:ascii="Liberation Serif" w:eastAsia="DejaVu Sans" w:hAnsi="Liberation Serif" w:cs="DejaVu Sans"/>
          <w:b/>
          <w:lang w:val="en-US" w:bidi="en-US"/>
        </w:rPr>
        <w:t xml:space="preserve">that cannot identify participants on its own </w:t>
      </w:r>
      <w:r w:rsidRPr="00B4149F">
        <w:rPr>
          <w:rFonts w:ascii="Liberation Serif" w:eastAsia="DejaVu Sans" w:hAnsi="Liberation Serif" w:cs="DejaVu Sans"/>
          <w:lang w:val="en-US" w:bidi="en-US"/>
        </w:rPr>
        <w:t>(e.g.,</w:t>
      </w:r>
      <w:r>
        <w:rPr>
          <w:rFonts w:ascii="Liberation Serif" w:eastAsia="DejaVu Sans" w:hAnsi="Liberation Serif" w:cs="DejaVu Sans"/>
          <w:lang w:val="en-US" w:bidi="en-US"/>
        </w:rPr>
        <w:t xml:space="preserve"> reaction times o</w:t>
      </w:r>
      <w:r w:rsidRPr="00B4149F">
        <w:rPr>
          <w:rFonts w:ascii="Liberation Serif" w:eastAsia="DejaVu Sans" w:hAnsi="Liberation Serif" w:cs="DejaVu Sans"/>
          <w:lang w:val="en-US" w:bidi="en-US"/>
        </w:rPr>
        <w:t>n a word recognition task)</w:t>
      </w:r>
      <w:r>
        <w:rPr>
          <w:rFonts w:ascii="Liberation Serif" w:eastAsia="DejaVu Sans" w:hAnsi="Liberation Serif" w:cs="DejaVu Sans"/>
          <w:b/>
          <w:lang w:val="en-US" w:bidi="en-US"/>
        </w:rPr>
        <w:t xml:space="preserve"> and that does not count as sensitive/special category data.</w:t>
      </w:r>
    </w:p>
    <w:p w14:paraId="430D28AB" w14:textId="468121C6" w:rsidR="00B4149F" w:rsidRDefault="00B4149F">
      <w:pPr>
        <w:rPr>
          <w:rFonts w:ascii="Liberation Serif" w:eastAsia="DejaVu Sans" w:hAnsi="Liberation Serif" w:cs="DejaVu Sans"/>
          <w:sz w:val="24"/>
          <w:szCs w:val="24"/>
          <w:lang w:val="en-US" w:bidi="en-US"/>
        </w:rPr>
      </w:pPr>
    </w:p>
    <w:p w14:paraId="44691FF4" w14:textId="1BF74420" w:rsidR="009616FD" w:rsidRDefault="005A5659">
      <w:pPr>
        <w:rPr>
          <w:rFonts w:ascii="Liberation Serif" w:eastAsia="DejaVu Sans" w:hAnsi="Liberation Serif" w:cs="DejaVu Sans"/>
          <w:sz w:val="24"/>
          <w:szCs w:val="24"/>
          <w:lang w:val="en-US" w:bidi="en-US"/>
        </w:rPr>
      </w:pPr>
      <w:r>
        <w:rPr>
          <w:rFonts w:ascii="Liberation Serif" w:eastAsia="DejaVu Sans" w:hAnsi="Liberation Serif" w:cs="DejaVu Sans"/>
          <w:sz w:val="24"/>
          <w:szCs w:val="24"/>
          <w:lang w:val="en-US" w:bidi="en-US"/>
        </w:rPr>
        <w:t>If you are planning to share anything else that has a greater risk of identifying participants</w:t>
      </w:r>
      <w:r w:rsidR="004B006A">
        <w:rPr>
          <w:rFonts w:ascii="Liberation Serif" w:eastAsia="DejaVu Sans" w:hAnsi="Liberation Serif" w:cs="DejaVu Sans"/>
          <w:sz w:val="24"/>
          <w:szCs w:val="24"/>
          <w:lang w:val="en-US" w:bidi="en-US"/>
        </w:rPr>
        <w:t xml:space="preserve"> or</w:t>
      </w:r>
      <w:r w:rsidR="00B4149F">
        <w:rPr>
          <w:rFonts w:ascii="Liberation Serif" w:eastAsia="DejaVu Sans" w:hAnsi="Liberation Serif" w:cs="DejaVu Sans"/>
          <w:sz w:val="24"/>
          <w:szCs w:val="24"/>
          <w:lang w:val="en-US" w:bidi="en-US"/>
        </w:rPr>
        <w:t xml:space="preserve"> that counts as special category data</w:t>
      </w:r>
      <w:r>
        <w:rPr>
          <w:rFonts w:ascii="Liberation Serif" w:eastAsia="DejaVu Sans" w:hAnsi="Liberation Serif" w:cs="DejaVu Sans"/>
          <w:sz w:val="24"/>
          <w:szCs w:val="24"/>
          <w:lang w:val="en-US" w:bidi="en-US"/>
        </w:rPr>
        <w:t xml:space="preserve">, you need to </w:t>
      </w:r>
      <w:r w:rsidR="00097B43">
        <w:rPr>
          <w:rFonts w:ascii="Liberation Serif" w:eastAsia="DejaVu Sans" w:hAnsi="Liberation Serif" w:cs="DejaVu Sans"/>
          <w:sz w:val="24"/>
          <w:szCs w:val="24"/>
          <w:lang w:val="en-US" w:bidi="en-US"/>
        </w:rPr>
        <w:t>add that information to</w:t>
      </w:r>
      <w:r>
        <w:rPr>
          <w:rFonts w:ascii="Liberation Serif" w:eastAsia="DejaVu Sans" w:hAnsi="Liberation Serif" w:cs="DejaVu Sans"/>
          <w:sz w:val="24"/>
          <w:szCs w:val="24"/>
          <w:lang w:val="en-US" w:bidi="en-US"/>
        </w:rPr>
        <w:t xml:space="preserve"> this template </w:t>
      </w:r>
      <w:r w:rsidR="00B4149F">
        <w:rPr>
          <w:rFonts w:ascii="Liberation Serif" w:eastAsia="DejaVu Sans" w:hAnsi="Liberation Serif" w:cs="DejaVu Sans"/>
          <w:sz w:val="24"/>
          <w:szCs w:val="24"/>
          <w:lang w:val="en-US" w:bidi="en-US"/>
        </w:rPr>
        <w:t>and to the consent form, so that participants can give informed consent for additional data sharing. You also need to</w:t>
      </w:r>
      <w:r>
        <w:rPr>
          <w:rFonts w:ascii="Liberation Serif" w:eastAsia="DejaVu Sans" w:hAnsi="Liberation Serif" w:cs="DejaVu Sans"/>
          <w:sz w:val="24"/>
          <w:szCs w:val="24"/>
          <w:lang w:val="en-US" w:bidi="en-US"/>
        </w:rPr>
        <w:t xml:space="preserve"> make this cl</w:t>
      </w:r>
      <w:r w:rsidR="00B4149F">
        <w:rPr>
          <w:rFonts w:ascii="Liberation Serif" w:eastAsia="DejaVu Sans" w:hAnsi="Liberation Serif" w:cs="DejaVu Sans"/>
          <w:sz w:val="24"/>
          <w:szCs w:val="24"/>
          <w:lang w:val="en-US" w:bidi="en-US"/>
        </w:rPr>
        <w:t>ear in your ethics application and you need to submit your own study-specific DPIA. This also applies to any data that provide information about a participant’s mental or physical health.</w:t>
      </w:r>
      <w:r w:rsidR="000C54F4">
        <w:rPr>
          <w:rFonts w:ascii="Liberation Serif" w:eastAsia="DejaVu Sans" w:hAnsi="Liberation Serif" w:cs="DejaVu Sans"/>
          <w:sz w:val="24"/>
          <w:szCs w:val="24"/>
          <w:lang w:val="en-US" w:bidi="en-US"/>
        </w:rPr>
        <w:t xml:space="preserve"> For further information, please see the data sharing guidance </w:t>
      </w:r>
      <w:r w:rsidR="007F4E27">
        <w:rPr>
          <w:rFonts w:ascii="Liberation Serif" w:eastAsia="DejaVu Sans" w:hAnsi="Liberation Serif" w:cs="DejaVu Sans"/>
          <w:sz w:val="24"/>
          <w:szCs w:val="24"/>
          <w:lang w:val="en-US" w:bidi="en-US"/>
        </w:rPr>
        <w:t>document.</w:t>
      </w:r>
    </w:p>
    <w:p w14:paraId="7D266206" w14:textId="042C0769" w:rsidR="00A84FFE" w:rsidRDefault="00A84FFE">
      <w:pPr>
        <w:rPr>
          <w:rFonts w:ascii="Liberation Serif" w:eastAsia="DejaVu Sans" w:hAnsi="Liberation Serif" w:cs="DejaVu Sans"/>
          <w:sz w:val="24"/>
          <w:szCs w:val="24"/>
          <w:lang w:val="en-US" w:bidi="en-US"/>
        </w:rPr>
      </w:pPr>
    </w:p>
    <w:p w14:paraId="282503EA" w14:textId="2B345C1D" w:rsidR="00A84FFE" w:rsidRPr="00A84FFE" w:rsidRDefault="00A84FFE">
      <w:pPr>
        <w:rPr>
          <w:b/>
        </w:rPr>
      </w:pPr>
    </w:p>
  </w:comment>
  <w:comment w:id="49" w:author="Angela De Bruin" w:date="2023-05-05T11:42:00Z" w:initials="ADB">
    <w:p w14:paraId="2E386087" w14:textId="72374D24" w:rsidR="000C54F4" w:rsidRDefault="000C54F4">
      <w:pPr>
        <w:pStyle w:val="CommentText"/>
      </w:pPr>
      <w:r>
        <w:rPr>
          <w:rStyle w:val="CommentReference"/>
        </w:rPr>
        <w:annotationRef/>
      </w:r>
      <w:r>
        <w:t>If you plan to use a specific platform (e.g., OpenNeuro), you can provide this information to participants here too.</w:t>
      </w:r>
    </w:p>
  </w:comment>
  <w:comment w:id="50" w:author="Angela De Bruin" w:date="2023-04-05T14:05:00Z" w:initials="ADB">
    <w:p w14:paraId="6CE7E788" w14:textId="39CE0392" w:rsidR="00736AF4" w:rsidRPr="00736AF4" w:rsidRDefault="00736AF4" w:rsidP="00736AF4">
      <w:pPr>
        <w:rPr>
          <w:rFonts w:ascii="Liberation Serif" w:eastAsia="DejaVu Sans" w:hAnsi="Liberation Serif" w:cs="DejaVu Sans"/>
          <w:sz w:val="24"/>
          <w:szCs w:val="24"/>
          <w:lang w:val="en-US" w:bidi="en-US"/>
        </w:rPr>
      </w:pPr>
      <w:r>
        <w:rPr>
          <w:rStyle w:val="CommentReference"/>
        </w:rPr>
        <w:annotationRef/>
      </w:r>
      <w:r w:rsidRPr="00736AF4">
        <w:rPr>
          <w:rFonts w:ascii="Liberation Serif" w:eastAsia="DejaVu Sans" w:hAnsi="Liberation Serif" w:cs="DejaVu Sans"/>
          <w:sz w:val="24"/>
          <w:szCs w:val="24"/>
          <w:lang w:val="en-US" w:bidi="en-US"/>
        </w:rPr>
        <w:t xml:space="preserve">In your information sheet, please provide a short overview of the type of data you plan to share (e.g., </w:t>
      </w:r>
      <w:r>
        <w:rPr>
          <w:rFonts w:ascii="Liberation Serif" w:eastAsia="DejaVu Sans" w:hAnsi="Liberation Serif" w:cs="DejaVu Sans"/>
          <w:sz w:val="24"/>
          <w:szCs w:val="24"/>
          <w:lang w:val="en-US" w:bidi="en-US"/>
        </w:rPr>
        <w:t>defaced MRI data, age, sex</w:t>
      </w:r>
      <w:r w:rsidR="00F55BFB">
        <w:rPr>
          <w:rFonts w:ascii="Liberation Serif" w:eastAsia="DejaVu Sans" w:hAnsi="Liberation Serif" w:cs="DejaVu Sans"/>
          <w:sz w:val="24"/>
          <w:szCs w:val="24"/>
          <w:lang w:val="en-US" w:bidi="en-US"/>
        </w:rPr>
        <w:t>,</w:t>
      </w:r>
      <w:r>
        <w:rPr>
          <w:rFonts w:ascii="Liberation Serif" w:eastAsia="DejaVu Sans" w:hAnsi="Liberation Serif" w:cs="DejaVu Sans"/>
          <w:sz w:val="24"/>
          <w:szCs w:val="24"/>
          <w:lang w:val="en-US" w:bidi="en-US"/>
        </w:rPr>
        <w:t xml:space="preserve"> </w:t>
      </w:r>
      <w:r w:rsidR="00F55BFB">
        <w:rPr>
          <w:rFonts w:ascii="Liberation Serif" w:eastAsia="DejaVu Sans" w:hAnsi="Liberation Serif" w:cs="DejaVu Sans"/>
          <w:sz w:val="24"/>
          <w:szCs w:val="24"/>
          <w:lang w:val="en-US" w:bidi="en-US"/>
        </w:rPr>
        <w:t>reaction times</w:t>
      </w:r>
      <w:r>
        <w:rPr>
          <w:rFonts w:ascii="Liberation Serif" w:eastAsia="DejaVu Sans" w:hAnsi="Liberation Serif" w:cs="DejaVu Sans"/>
          <w:sz w:val="24"/>
          <w:szCs w:val="24"/>
          <w:lang w:val="en-US" w:bidi="en-US"/>
        </w:rPr>
        <w:t xml:space="preserve"> on task X).</w:t>
      </w:r>
    </w:p>
    <w:p w14:paraId="17AA3648" w14:textId="77777777" w:rsidR="00736AF4" w:rsidRDefault="00736AF4" w:rsidP="00736AF4">
      <w:pPr>
        <w:rPr>
          <w:rFonts w:ascii="Liberation Serif" w:eastAsia="DejaVu Sans" w:hAnsi="Liberation Serif" w:cs="DejaVu Sans"/>
          <w:sz w:val="24"/>
          <w:szCs w:val="24"/>
          <w:lang w:val="en-US" w:bidi="en-US"/>
        </w:rPr>
      </w:pPr>
    </w:p>
    <w:p w14:paraId="3D3F10E7" w14:textId="37784955" w:rsidR="00736AF4" w:rsidRPr="00736AF4" w:rsidRDefault="00736AF4">
      <w:pPr>
        <w:pStyle w:val="CommentText"/>
        <w:rPr>
          <w:lang w:val="en-US"/>
        </w:rPr>
      </w:pPr>
    </w:p>
  </w:comment>
  <w:comment w:id="51" w:author="Angela De Bruin" w:date="2023-03-06T16:53:00Z" w:initials="ADB">
    <w:p w14:paraId="4D7E6AF8" w14:textId="59DD765D" w:rsidR="00607F44" w:rsidRDefault="00607F44">
      <w:pPr>
        <w:pStyle w:val="CommentText"/>
      </w:pPr>
      <w:r>
        <w:rPr>
          <w:rStyle w:val="CommentReference"/>
        </w:rPr>
        <w:annotationRef/>
      </w:r>
      <w:r w:rsidR="00B4286B">
        <w:t>If</w:t>
      </w:r>
      <w:r>
        <w:t xml:space="preserve"> you have a latest withdrawal date (e.g., the date when you plan to start analysis), you can add that date here.</w:t>
      </w:r>
    </w:p>
  </w:comment>
  <w:comment w:id="52" w:author="Gareth Gaskell" w:date="2018-05-22T11:33:00Z" w:initials="GG">
    <w:p w14:paraId="377851C4" w14:textId="77777777" w:rsidR="009616FD" w:rsidRDefault="005A5659">
      <w:r>
        <w:rPr>
          <w:rFonts w:ascii="Verdana" w:eastAsia="DejaVu Sans" w:hAnsi="Verdana" w:cs="Arial"/>
          <w:bCs/>
          <w:iCs/>
          <w:sz w:val="24"/>
          <w:szCs w:val="24"/>
          <w:lang w:val="en-US" w:eastAsia="ar-SA" w:bidi="en-US"/>
        </w:rPr>
        <w:t>You should tell the participants what will happen to the results of the research, whether it is intended to publish the results, and how the results will be made available to participants.</w:t>
      </w:r>
    </w:p>
  </w:comment>
  <w:comment w:id="53" w:author="Gareth Gaskell" w:date="2018-05-22T11:33:00Z" w:initials="GG">
    <w:p w14:paraId="1DE59350" w14:textId="77777777" w:rsidR="009616FD" w:rsidRDefault="005A5659">
      <w:r>
        <w:rPr>
          <w:rFonts w:ascii="Verdana" w:eastAsia="DejaVu Sans" w:hAnsi="Verdana" w:cs="DejaVu Sans"/>
          <w:sz w:val="24"/>
          <w:szCs w:val="24"/>
          <w:lang w:val="en-US" w:bidi="en-US"/>
        </w:rPr>
        <w:t>This section shouldn’t need to change unless there are other review boards to be added.</w:t>
      </w:r>
    </w:p>
  </w:comment>
  <w:comment w:id="54" w:author="Gareth Gaskell" w:date="2018-05-22T10:12:00Z" w:initials="GG">
    <w:p w14:paraId="0B512601" w14:textId="77777777" w:rsidR="009616FD" w:rsidRDefault="005A5659">
      <w:r>
        <w:rPr>
          <w:rFonts w:ascii="Verdana" w:eastAsia="DejaVu Sans" w:hAnsi="Verdana" w:cs="DejaVu Sans"/>
          <w:sz w:val="20"/>
          <w:szCs w:val="20"/>
          <w:lang w:val="en-US" w:eastAsia="ar-SA" w:bidi="en-US"/>
        </w:rPr>
        <w:t>The completion of this section depends on the form and extent of the professional indemnity insurance carried by the applicant’s employer. The wording below is appropriate for applicants who are employees of the University of York.</w:t>
      </w:r>
    </w:p>
    <w:p w14:paraId="432BA1D8" w14:textId="77777777" w:rsidR="009616FD" w:rsidRDefault="009616FD"/>
  </w:comment>
  <w:comment w:id="55" w:author="Gareth Gaskell" w:date="2018-05-22T10:19:00Z" w:initials="GG">
    <w:p w14:paraId="7BECBF1F" w14:textId="77777777" w:rsidR="009616FD" w:rsidRDefault="005A5659">
      <w:r>
        <w:rPr>
          <w:rFonts w:ascii="Verdana" w:eastAsia="DejaVu Sans" w:hAnsi="Verdana" w:cs="DejaVu Sans"/>
          <w:sz w:val="20"/>
          <w:szCs w:val="20"/>
          <w:lang w:val="en-US" w:eastAsia="ar-SA" w:bidi="en-US"/>
        </w:rPr>
        <w:t>Applicants should give the names and status of the main investigators and should explain who is funding the research.</w:t>
      </w:r>
    </w:p>
  </w:comment>
  <w:comment w:id="56" w:author="Gareth Gaskell" w:date="2018-05-22T11:36:00Z" w:initials="GG">
    <w:p w14:paraId="446CF86E" w14:textId="77777777" w:rsidR="009616FD" w:rsidRDefault="005A5659">
      <w:r>
        <w:rPr>
          <w:rFonts w:ascii="Verdana" w:eastAsia="DejaVu Sans" w:hAnsi="Verdana" w:cs="DejaVu Sans"/>
          <w:sz w:val="24"/>
          <w:szCs w:val="24"/>
          <w:lang w:val="en-US" w:eastAsia="ar-SA" w:bidi="en-US"/>
        </w:rPr>
        <w:t>You should give the name, telephone number, and e-mail address of the applicant and of any other investigator who will provide further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331887" w15:done="0"/>
  <w15:commentEx w15:paraId="5740BC2C" w15:done="0"/>
  <w15:commentEx w15:paraId="697FC89C" w15:done="0"/>
  <w15:commentEx w15:paraId="664006B3" w15:done="0"/>
  <w15:commentEx w15:paraId="41D31818" w15:done="0"/>
  <w15:commentEx w15:paraId="5A5021A4" w15:done="0"/>
  <w15:commentEx w15:paraId="4F277103" w15:done="0"/>
  <w15:commentEx w15:paraId="3727512A" w15:done="0"/>
  <w15:commentEx w15:paraId="5A08FC63" w15:done="0"/>
  <w15:commentEx w15:paraId="1700F5EC" w15:done="0"/>
  <w15:commentEx w15:paraId="282503EA" w15:done="0"/>
  <w15:commentEx w15:paraId="2E386087" w15:done="0"/>
  <w15:commentEx w15:paraId="3D3F10E7" w15:done="0"/>
  <w15:commentEx w15:paraId="4D7E6AF8" w15:done="0"/>
  <w15:commentEx w15:paraId="377851C4" w15:done="0"/>
  <w15:commentEx w15:paraId="1DE59350" w15:done="0"/>
  <w15:commentEx w15:paraId="432BA1D8" w15:done="0"/>
  <w15:commentEx w15:paraId="7BECBF1F" w15:done="0"/>
  <w15:commentEx w15:paraId="446CF8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7BBF5C" w16cex:dateUtc="2024-08-01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331887" w16cid:durableId="284FECCE"/>
  <w16cid:commentId w16cid:paraId="5740BC2C" w16cid:durableId="284FECCF"/>
  <w16cid:commentId w16cid:paraId="697FC89C" w16cid:durableId="284FECD0"/>
  <w16cid:commentId w16cid:paraId="664006B3" w16cid:durableId="284FECD1"/>
  <w16cid:commentId w16cid:paraId="41D31818" w16cid:durableId="284FECD2"/>
  <w16cid:commentId w16cid:paraId="5A5021A4" w16cid:durableId="284FECD3"/>
  <w16cid:commentId w16cid:paraId="4F277103" w16cid:durableId="284FECD4"/>
  <w16cid:commentId w16cid:paraId="3727512A" w16cid:durableId="284FECD5"/>
  <w16cid:commentId w16cid:paraId="5A08FC63" w16cid:durableId="4E7BBF5C"/>
  <w16cid:commentId w16cid:paraId="1700F5EC" w16cid:durableId="284FECD6"/>
  <w16cid:commentId w16cid:paraId="282503EA" w16cid:durableId="284FECD8"/>
  <w16cid:commentId w16cid:paraId="2E386087" w16cid:durableId="284FECD9"/>
  <w16cid:commentId w16cid:paraId="3D3F10E7" w16cid:durableId="284FECDA"/>
  <w16cid:commentId w16cid:paraId="4D7E6AF8" w16cid:durableId="284FECDB"/>
  <w16cid:commentId w16cid:paraId="377851C4" w16cid:durableId="284FECDC"/>
  <w16cid:commentId w16cid:paraId="1DE59350" w16cid:durableId="284FECDD"/>
  <w16cid:commentId w16cid:paraId="432BA1D8" w16cid:durableId="284FECDE"/>
  <w16cid:commentId w16cid:paraId="7BECBF1F" w16cid:durableId="284FECDF"/>
  <w16cid:commentId w16cid:paraId="446CF86E" w16cid:durableId="284FEC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63321" w14:textId="77777777" w:rsidR="00101D64" w:rsidRDefault="00101D64">
      <w:pPr>
        <w:spacing w:after="0" w:line="240" w:lineRule="auto"/>
      </w:pPr>
      <w:r>
        <w:separator/>
      </w:r>
    </w:p>
  </w:endnote>
  <w:endnote w:type="continuationSeparator" w:id="0">
    <w:p w14:paraId="5958D4D8" w14:textId="77777777" w:rsidR="00101D64" w:rsidRDefault="0010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AR PL KaitiM GB">
    <w:panose1 w:val="00000000000000000000"/>
    <w:charset w:val="00"/>
    <w:family w:val="roman"/>
    <w:notTrueType/>
    <w:pitch w:val="default"/>
  </w:font>
  <w:font w:name="FreeSans">
    <w:altName w:val="Times New Roman"/>
    <w:panose1 w:val="00000000000000000000"/>
    <w:charset w:val="00"/>
    <w:family w:val="roman"/>
    <w:notTrueType/>
    <w:pitch w:val="default"/>
  </w:font>
  <w:font w:name="DejaVu Sans">
    <w:panose1 w:val="00000000000000000000"/>
    <w:charset w:val="00"/>
    <w:family w:val="roman"/>
    <w:notTrueType/>
    <w:pitch w:val="default"/>
  </w:font>
  <w:font w:name="Liberation Serif">
    <w:altName w:val="Times New Roman"/>
    <w:charset w:val="01"/>
    <w:family w:val="roman"/>
    <w:pitch w:val="variable"/>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79628"/>
      <w:docPartObj>
        <w:docPartGallery w:val="Page Numbers (Bottom of Page)"/>
        <w:docPartUnique/>
      </w:docPartObj>
    </w:sdtPr>
    <w:sdtEndPr/>
    <w:sdtContent>
      <w:p w14:paraId="62FC1DCE" w14:textId="4E31DC36" w:rsidR="009616FD" w:rsidRDefault="005A5659">
        <w:pPr>
          <w:pStyle w:val="Footer"/>
        </w:pPr>
        <w:r>
          <w:t xml:space="preserve">Page | </w:t>
        </w:r>
        <w:r>
          <w:fldChar w:fldCharType="begin"/>
        </w:r>
        <w:r>
          <w:instrText>PAGE</w:instrText>
        </w:r>
        <w:r>
          <w:fldChar w:fldCharType="separate"/>
        </w:r>
        <w:r w:rsidR="007F4E27">
          <w:rPr>
            <w:noProof/>
          </w:rPr>
          <w:t>5</w:t>
        </w:r>
        <w:r>
          <w:fldChar w:fldCharType="end"/>
        </w:r>
      </w:p>
    </w:sdtContent>
  </w:sdt>
  <w:p w14:paraId="7D1050A8" w14:textId="77777777" w:rsidR="009616FD" w:rsidRDefault="00961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EC26" w14:textId="77777777" w:rsidR="00101D64" w:rsidRDefault="00101D64">
      <w:pPr>
        <w:spacing w:after="0" w:line="240" w:lineRule="auto"/>
      </w:pPr>
      <w:r>
        <w:separator/>
      </w:r>
    </w:p>
  </w:footnote>
  <w:footnote w:type="continuationSeparator" w:id="0">
    <w:p w14:paraId="27B07AE2" w14:textId="77777777" w:rsidR="00101D64" w:rsidRDefault="00101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D131A"/>
    <w:multiLevelType w:val="multilevel"/>
    <w:tmpl w:val="06183592"/>
    <w:lvl w:ilvl="0">
      <w:start w:val="1"/>
      <w:numFmt w:val="bullet"/>
      <w:lvlText w:val="●"/>
      <w:lvlJc w:val="left"/>
      <w:pPr>
        <w:ind w:left="720" w:hanging="360"/>
      </w:pPr>
      <w:rPr>
        <w:rFonts w:ascii="Arial" w:hAnsi="Arial" w:cs="Arial" w:hint="default"/>
        <w:sz w:val="20"/>
        <w:szCs w:val="24"/>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4F0B260C"/>
    <w:multiLevelType w:val="multilevel"/>
    <w:tmpl w:val="C4C2C7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30C4726"/>
    <w:multiLevelType w:val="multilevel"/>
    <w:tmpl w:val="7FC66CF6"/>
    <w:lvl w:ilvl="0">
      <w:start w:val="1"/>
      <w:numFmt w:val="bullet"/>
      <w:lvlText w:val=""/>
      <w:lvlJc w:val="left"/>
      <w:pPr>
        <w:ind w:left="720" w:hanging="360"/>
      </w:pPr>
      <w:rPr>
        <w:rFonts w:ascii="Wingdings" w:hAnsi="Wingdings" w:cs="Wingdings" w:hint="default"/>
        <w:sz w:val="20"/>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C783A61"/>
    <w:multiLevelType w:val="hybridMultilevel"/>
    <w:tmpl w:val="C33ED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9187289">
    <w:abstractNumId w:val="0"/>
  </w:num>
  <w:num w:numId="2" w16cid:durableId="703485166">
    <w:abstractNumId w:val="2"/>
  </w:num>
  <w:num w:numId="3" w16cid:durableId="1588952786">
    <w:abstractNumId w:val="1"/>
  </w:num>
  <w:num w:numId="4" w16cid:durableId="61787479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iona McNab">
    <w15:presenceInfo w15:providerId="AD" w15:userId="S::fiona.mcnab@york.ac.uk::bf2e01bb-df4c-49e2-8546-94d8b79ba025"/>
  </w15:person>
  <w15:person w15:author="Angela De Bruin">
    <w15:presenceInfo w15:providerId="None" w15:userId="Angela De Bru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FD"/>
    <w:rsid w:val="00097B43"/>
    <w:rsid w:val="000C54F4"/>
    <w:rsid w:val="000E30AB"/>
    <w:rsid w:val="00101D64"/>
    <w:rsid w:val="00204999"/>
    <w:rsid w:val="00257542"/>
    <w:rsid w:val="00334ED3"/>
    <w:rsid w:val="00355A86"/>
    <w:rsid w:val="003A56EC"/>
    <w:rsid w:val="004B006A"/>
    <w:rsid w:val="004D03FA"/>
    <w:rsid w:val="005A5659"/>
    <w:rsid w:val="00604382"/>
    <w:rsid w:val="00607F44"/>
    <w:rsid w:val="006549D7"/>
    <w:rsid w:val="00736AF4"/>
    <w:rsid w:val="007D5A60"/>
    <w:rsid w:val="007F4E27"/>
    <w:rsid w:val="00840908"/>
    <w:rsid w:val="0087237F"/>
    <w:rsid w:val="008A66C0"/>
    <w:rsid w:val="008F02DB"/>
    <w:rsid w:val="009616FD"/>
    <w:rsid w:val="009824FC"/>
    <w:rsid w:val="009D4E42"/>
    <w:rsid w:val="009D556F"/>
    <w:rsid w:val="00A313A8"/>
    <w:rsid w:val="00A84FFE"/>
    <w:rsid w:val="00B03816"/>
    <w:rsid w:val="00B05981"/>
    <w:rsid w:val="00B4149F"/>
    <w:rsid w:val="00B4286B"/>
    <w:rsid w:val="00B5384B"/>
    <w:rsid w:val="00B63CDD"/>
    <w:rsid w:val="00B9688F"/>
    <w:rsid w:val="00C31F29"/>
    <w:rsid w:val="00C51780"/>
    <w:rsid w:val="00D030F1"/>
    <w:rsid w:val="00D97346"/>
    <w:rsid w:val="00F55BFB"/>
    <w:rsid w:val="00F570D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6966"/>
  <w15:docId w15:val="{238B4776-ACD2-48CA-BAC9-D61491B0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4">
    <w:name w:val="heading 4"/>
    <w:basedOn w:val="Normal"/>
    <w:next w:val="Normal"/>
    <w:link w:val="Heading4Char"/>
    <w:uiPriority w:val="9"/>
    <w:unhideWhenUsed/>
    <w:qFormat/>
    <w:rsid w:val="001F0A0C"/>
    <w:pPr>
      <w:keepNext/>
      <w:keepLines/>
      <w:spacing w:before="280" w:after="80" w:line="276" w:lineRule="auto"/>
      <w:outlineLvl w:val="3"/>
    </w:pPr>
    <w:rPr>
      <w:rFonts w:ascii="Arial" w:eastAsia="Arial" w:hAnsi="Arial" w:cs="Arial"/>
      <w:color w:val="666666"/>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C1529"/>
    <w:rPr>
      <w:color w:val="0563C1" w:themeColor="hyperlink"/>
      <w:u w:val="single"/>
    </w:rPr>
  </w:style>
  <w:style w:type="character" w:styleId="PlaceholderText">
    <w:name w:val="Placeholder Text"/>
    <w:basedOn w:val="DefaultParagraphFont"/>
    <w:uiPriority w:val="99"/>
    <w:semiHidden/>
    <w:qFormat/>
    <w:rsid w:val="002265D2"/>
    <w:rPr>
      <w:color w:val="808080"/>
    </w:rPr>
  </w:style>
  <w:style w:type="character" w:styleId="CommentReference">
    <w:name w:val="annotation reference"/>
    <w:basedOn w:val="DefaultParagraphFont"/>
    <w:uiPriority w:val="99"/>
    <w:semiHidden/>
    <w:unhideWhenUsed/>
    <w:qFormat/>
    <w:rsid w:val="002265D2"/>
    <w:rPr>
      <w:sz w:val="16"/>
      <w:szCs w:val="16"/>
    </w:rPr>
  </w:style>
  <w:style w:type="character" w:customStyle="1" w:styleId="CommentTextChar">
    <w:name w:val="Comment Text Char"/>
    <w:basedOn w:val="DefaultParagraphFont"/>
    <w:link w:val="CommentText"/>
    <w:uiPriority w:val="99"/>
    <w:qFormat/>
    <w:rsid w:val="002265D2"/>
    <w:rPr>
      <w:sz w:val="20"/>
      <w:szCs w:val="20"/>
    </w:rPr>
  </w:style>
  <w:style w:type="character" w:customStyle="1" w:styleId="CommentSubjectChar">
    <w:name w:val="Comment Subject Char"/>
    <w:basedOn w:val="CommentTextChar"/>
    <w:link w:val="CommentSubject"/>
    <w:uiPriority w:val="99"/>
    <w:semiHidden/>
    <w:qFormat/>
    <w:rsid w:val="002265D2"/>
    <w:rPr>
      <w:b/>
      <w:bCs/>
      <w:sz w:val="20"/>
      <w:szCs w:val="20"/>
    </w:rPr>
  </w:style>
  <w:style w:type="character" w:customStyle="1" w:styleId="BalloonTextChar">
    <w:name w:val="Balloon Text Char"/>
    <w:basedOn w:val="DefaultParagraphFont"/>
    <w:link w:val="BalloonText"/>
    <w:uiPriority w:val="99"/>
    <w:semiHidden/>
    <w:qFormat/>
    <w:rsid w:val="002265D2"/>
    <w:rPr>
      <w:rFonts w:ascii="Segoe UI" w:hAnsi="Segoe UI" w:cs="Segoe UI"/>
      <w:sz w:val="18"/>
      <w:szCs w:val="18"/>
    </w:rPr>
  </w:style>
  <w:style w:type="character" w:customStyle="1" w:styleId="HeaderChar">
    <w:name w:val="Header Char"/>
    <w:basedOn w:val="DefaultParagraphFont"/>
    <w:link w:val="Header"/>
    <w:uiPriority w:val="99"/>
    <w:qFormat/>
    <w:rsid w:val="002265D2"/>
  </w:style>
  <w:style w:type="character" w:customStyle="1" w:styleId="FooterChar">
    <w:name w:val="Footer Char"/>
    <w:basedOn w:val="DefaultParagraphFont"/>
    <w:link w:val="Footer"/>
    <w:uiPriority w:val="99"/>
    <w:qFormat/>
    <w:rsid w:val="002265D2"/>
  </w:style>
  <w:style w:type="character" w:customStyle="1" w:styleId="WW8Num9z1">
    <w:name w:val="WW8Num9z1"/>
    <w:qFormat/>
    <w:rsid w:val="002265D2"/>
    <w:rPr>
      <w:rFonts w:ascii="Courier New" w:hAnsi="Courier New" w:cs="Symbol"/>
    </w:rPr>
  </w:style>
  <w:style w:type="character" w:styleId="FollowedHyperlink">
    <w:name w:val="FollowedHyperlink"/>
    <w:basedOn w:val="DefaultParagraphFont"/>
    <w:uiPriority w:val="99"/>
    <w:semiHidden/>
    <w:unhideWhenUsed/>
    <w:qFormat/>
    <w:rsid w:val="00084E20"/>
    <w:rPr>
      <w:color w:val="954F72" w:themeColor="followedHyperlink"/>
      <w:u w:val="single"/>
    </w:rPr>
  </w:style>
  <w:style w:type="character" w:customStyle="1" w:styleId="BodyText3Char">
    <w:name w:val="Body Text 3 Char"/>
    <w:basedOn w:val="DefaultParagraphFont"/>
    <w:link w:val="BodyText3"/>
    <w:qFormat/>
    <w:rsid w:val="00CD2A2C"/>
    <w:rPr>
      <w:rFonts w:ascii="Times New Roman" w:eastAsia="Times New Roman" w:hAnsi="Times New Roman" w:cs="Times New Roman"/>
      <w:color w:val="00000A"/>
      <w:sz w:val="16"/>
      <w:szCs w:val="16"/>
      <w:lang w:eastAsia="en-GB"/>
    </w:rPr>
  </w:style>
  <w:style w:type="character" w:customStyle="1" w:styleId="Heading4Char">
    <w:name w:val="Heading 4 Char"/>
    <w:basedOn w:val="DefaultParagraphFont"/>
    <w:link w:val="Heading4"/>
    <w:uiPriority w:val="9"/>
    <w:qFormat/>
    <w:rsid w:val="001F0A0C"/>
    <w:rPr>
      <w:rFonts w:ascii="Arial" w:eastAsia="Arial" w:hAnsi="Arial" w:cs="Arial"/>
      <w:color w:val="666666"/>
      <w:sz w:val="24"/>
      <w:szCs w:val="24"/>
      <w:lang w:eastAsia="en-GB"/>
    </w:rPr>
  </w:style>
  <w:style w:type="character" w:styleId="Strong">
    <w:name w:val="Strong"/>
    <w:basedOn w:val="DefaultParagraphFont"/>
    <w:uiPriority w:val="22"/>
    <w:qFormat/>
    <w:rsid w:val="004B5F80"/>
    <w:rPr>
      <w:b/>
      <w:bCs/>
    </w:rPr>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ascii="Verdana" w:hAnsi="Verdana" w:cs="Symbol"/>
      <w:sz w:val="20"/>
    </w:rPr>
  </w:style>
  <w:style w:type="character" w:customStyle="1" w:styleId="ListLabel4">
    <w:name w:val="ListLabel 4"/>
    <w:qFormat/>
    <w:rPr>
      <w:b/>
      <w:color w:val="4472C4"/>
      <w:sz w:val="22"/>
    </w:rPr>
  </w:style>
  <w:style w:type="character" w:customStyle="1" w:styleId="ListLabel5">
    <w:name w:val="ListLabel 5"/>
    <w:qFormat/>
    <w:rPr>
      <w:rFonts w:ascii="Arial" w:eastAsia="Arial" w:hAnsi="Arial" w:cs="Arial"/>
      <w:sz w:val="20"/>
      <w:szCs w:val="24"/>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rFonts w:ascii="Arial" w:hAnsi="Arial"/>
      <w:sz w:val="20"/>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rFonts w:ascii="Verdana" w:hAnsi="Verdana"/>
      <w:lang w:eastAsia="ar-SA"/>
    </w:rPr>
  </w:style>
  <w:style w:type="character" w:customStyle="1" w:styleId="ListLabel24">
    <w:name w:val="ListLabel 24"/>
    <w:qFormat/>
    <w:rPr>
      <w:rFonts w:ascii="Arial" w:hAnsi="Arial" w:cs="Arial"/>
      <w:sz w:val="20"/>
      <w:szCs w:val="20"/>
    </w:rPr>
  </w:style>
  <w:style w:type="character" w:customStyle="1" w:styleId="ListLabel25">
    <w:name w:val="ListLabel 25"/>
    <w:qFormat/>
    <w:rPr>
      <w:rFonts w:ascii="Arial" w:eastAsiaTheme="minorHAnsi" w:hAnsi="Arial" w:cs="Arial"/>
      <w:sz w:val="20"/>
      <w:szCs w:val="20"/>
      <w:lang w:eastAsia="en-US"/>
    </w:rPr>
  </w:style>
  <w:style w:type="character" w:customStyle="1" w:styleId="ListLabel26">
    <w:name w:val="ListLabel 26"/>
    <w:qFormat/>
    <w:rPr>
      <w:rFonts w:ascii="Arial" w:hAnsi="Arial" w:cs="Arial"/>
      <w:color w:val="000000" w:themeColor="text1"/>
      <w:sz w:val="20"/>
      <w:szCs w:val="20"/>
      <w:u w:val="single"/>
    </w:rPr>
  </w:style>
  <w:style w:type="paragraph" w:customStyle="1" w:styleId="Heading">
    <w:name w:val="Heading"/>
    <w:basedOn w:val="Normal"/>
    <w:next w:val="BodyText"/>
    <w:qFormat/>
    <w:pPr>
      <w:keepNext/>
      <w:spacing w:before="240" w:after="120"/>
    </w:pPr>
    <w:rPr>
      <w:rFonts w:ascii="Liberation Sans" w:eastAsia="AR PL KaitiM GB"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Normal1">
    <w:name w:val="Normal1"/>
    <w:qFormat/>
    <w:rsid w:val="00C40EA6"/>
    <w:rPr>
      <w:rFonts w:ascii="Times New Roman" w:eastAsia="Times New Roman" w:hAnsi="Times New Roman" w:cs="Times New Roman"/>
      <w:color w:val="00000A"/>
      <w:sz w:val="24"/>
      <w:szCs w:val="24"/>
      <w:lang w:eastAsia="en-GB"/>
    </w:rPr>
  </w:style>
  <w:style w:type="paragraph" w:styleId="CommentText">
    <w:name w:val="annotation text"/>
    <w:basedOn w:val="Normal"/>
    <w:link w:val="CommentTextChar"/>
    <w:uiPriority w:val="99"/>
    <w:unhideWhenUsed/>
    <w:qFormat/>
    <w:rsid w:val="002265D2"/>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265D2"/>
    <w:rPr>
      <w:b/>
      <w:bCs/>
    </w:rPr>
  </w:style>
  <w:style w:type="paragraph" w:styleId="BalloonText">
    <w:name w:val="Balloon Text"/>
    <w:basedOn w:val="Normal"/>
    <w:link w:val="BalloonTextChar"/>
    <w:uiPriority w:val="99"/>
    <w:semiHidden/>
    <w:unhideWhenUsed/>
    <w:qFormat/>
    <w:rsid w:val="002265D2"/>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265D2"/>
    <w:pPr>
      <w:tabs>
        <w:tab w:val="center" w:pos="4513"/>
        <w:tab w:val="right" w:pos="9026"/>
      </w:tabs>
      <w:spacing w:after="0" w:line="240" w:lineRule="auto"/>
    </w:pPr>
  </w:style>
  <w:style w:type="paragraph" w:styleId="Footer">
    <w:name w:val="footer"/>
    <w:basedOn w:val="Normal"/>
    <w:link w:val="FooterChar"/>
    <w:uiPriority w:val="99"/>
    <w:unhideWhenUsed/>
    <w:rsid w:val="002265D2"/>
    <w:pPr>
      <w:tabs>
        <w:tab w:val="center" w:pos="4513"/>
        <w:tab w:val="right" w:pos="9026"/>
      </w:tabs>
      <w:spacing w:after="0" w:line="240" w:lineRule="auto"/>
    </w:pPr>
  </w:style>
  <w:style w:type="paragraph" w:styleId="BodyText3">
    <w:name w:val="Body Text 3"/>
    <w:basedOn w:val="Normal"/>
    <w:link w:val="BodyText3Char"/>
    <w:qFormat/>
    <w:rsid w:val="00CD2A2C"/>
    <w:pPr>
      <w:suppressAutoHyphens/>
      <w:spacing w:after="120" w:line="240" w:lineRule="auto"/>
    </w:pPr>
    <w:rPr>
      <w:rFonts w:ascii="Times New Roman" w:eastAsia="Times New Roman" w:hAnsi="Times New Roman" w:cs="Times New Roman"/>
      <w:color w:val="00000A"/>
      <w:sz w:val="16"/>
      <w:szCs w:val="16"/>
      <w:lang w:eastAsia="en-GB"/>
    </w:rPr>
  </w:style>
  <w:style w:type="paragraph" w:styleId="ListParagraph">
    <w:name w:val="List Paragraph"/>
    <w:basedOn w:val="Normal"/>
    <w:uiPriority w:val="34"/>
    <w:qFormat/>
    <w:rsid w:val="001F0A0C"/>
    <w:pPr>
      <w:spacing w:after="0" w:line="240" w:lineRule="auto"/>
      <w:ind w:left="720"/>
      <w:contextualSpacing/>
    </w:pPr>
    <w:rPr>
      <w:sz w:val="24"/>
      <w:szCs w:val="24"/>
    </w:rPr>
  </w:style>
  <w:style w:type="paragraph" w:styleId="NormalWeb">
    <w:name w:val="Normal (Web)"/>
    <w:basedOn w:val="Normal"/>
    <w:uiPriority w:val="99"/>
    <w:semiHidden/>
    <w:unhideWhenUsed/>
    <w:qFormat/>
    <w:rsid w:val="004B5F80"/>
    <w:pPr>
      <w:spacing w:beforeAutospacing="1"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F0A0C"/>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49D7"/>
  </w:style>
  <w:style w:type="character" w:styleId="Hyperlink">
    <w:name w:val="Hyperlink"/>
    <w:basedOn w:val="DefaultParagraphFont"/>
    <w:uiPriority w:val="99"/>
    <w:unhideWhenUsed/>
    <w:rsid w:val="007F4E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0089">
      <w:bodyDiv w:val="1"/>
      <w:marLeft w:val="0"/>
      <w:marRight w:val="0"/>
      <w:marTop w:val="0"/>
      <w:marBottom w:val="0"/>
      <w:divBdr>
        <w:top w:val="none" w:sz="0" w:space="0" w:color="auto"/>
        <w:left w:val="none" w:sz="0" w:space="0" w:color="auto"/>
        <w:bottom w:val="none" w:sz="0" w:space="0" w:color="auto"/>
        <w:right w:val="none" w:sz="0" w:space="0" w:color="auto"/>
      </w:divBdr>
    </w:div>
    <w:div w:id="1058674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nic.york.ac.uk/information/policies" TargetMode="External"/><Relationship Id="rId18" Type="http://schemas.openxmlformats.org/officeDocument/2006/relationships/hyperlink" Target="mailto:registrar-and-secretary@york.ac.uk"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iki.york.ac.uk/display/PsySharedDocs/Key+information+about+GDPR" TargetMode="External"/><Relationship Id="rId7" Type="http://schemas.openxmlformats.org/officeDocument/2006/relationships/endnotes" Target="endnotes.xml"/><Relationship Id="rId12" Type="http://schemas.openxmlformats.org/officeDocument/2006/relationships/hyperlink" Target="http://www.bmj.com/content/339/bmj.b3016.full" TargetMode="External"/><Relationship Id="rId17" Type="http://schemas.openxmlformats.org/officeDocument/2006/relationships/hyperlink" Target="https://www.york.ac.uk/records-management/dp/individualsrigh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rk.ac.uk/library/info-for/researchers/data/sharing/"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rk.ac.uk/it-services/google/policy/privacy/" TargetMode="External"/><Relationship Id="rId23" Type="http://schemas.openxmlformats.org/officeDocument/2006/relationships/hyperlink" Target="https://www.nihr.ac.uk/documents/payment-guidance-for-members-of-the-public-considering-involvement-in-research/27372" TargetMode="External"/><Relationship Id="rId10" Type="http://schemas.microsoft.com/office/2011/relationships/commentsExtended" Target="commentsExtended.xml"/><Relationship Id="rId19" Type="http://schemas.openxmlformats.org/officeDocument/2006/relationships/hyperlink" Target="mailto:dataprotection@york.ac.uk" TargetMode="Externa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 Id="rId22" Type="http://schemas.openxmlformats.org/officeDocument/2006/relationships/hyperlink" Target="https://www.nihr.ac.uk/documents/payment-guidance-for-members-of-the-public-considering-involvement-in-research/2737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C2B11-87BC-4F03-BD20-D26785C4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2916</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Gaskell</dc:creator>
  <dc:description/>
  <cp:lastModifiedBy>Fiona McNab</cp:lastModifiedBy>
  <cp:revision>4</cp:revision>
  <dcterms:created xsi:type="dcterms:W3CDTF">2024-08-01T13:20:00Z</dcterms:created>
  <dcterms:modified xsi:type="dcterms:W3CDTF">2024-08-01T13:49:00Z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University of York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